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E" w:rsidRPr="00907E8E" w:rsidRDefault="0008749E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E8E">
        <w:rPr>
          <w:rFonts w:ascii="Times New Roman" w:hAnsi="Times New Roman" w:cs="Times New Roman"/>
          <w:b/>
          <w:sz w:val="26"/>
          <w:szCs w:val="26"/>
        </w:rPr>
        <w:t xml:space="preserve">REGULAMIN </w:t>
      </w:r>
    </w:p>
    <w:p w:rsidR="0008749E" w:rsidRPr="00907E8E" w:rsidRDefault="0008749E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E8E">
        <w:rPr>
          <w:rFonts w:ascii="Times New Roman" w:hAnsi="Times New Roman" w:cs="Times New Roman"/>
          <w:b/>
          <w:sz w:val="26"/>
          <w:szCs w:val="26"/>
        </w:rPr>
        <w:t xml:space="preserve">PRZYZNAWANIA </w:t>
      </w:r>
      <w:r w:rsidR="00BA5C4A" w:rsidRPr="00907E8E">
        <w:rPr>
          <w:rFonts w:ascii="Times New Roman" w:hAnsi="Times New Roman" w:cs="Times New Roman"/>
          <w:b/>
          <w:sz w:val="26"/>
          <w:szCs w:val="26"/>
        </w:rPr>
        <w:t>N</w:t>
      </w:r>
      <w:r w:rsidRPr="00907E8E">
        <w:rPr>
          <w:rFonts w:ascii="Times New Roman" w:hAnsi="Times New Roman" w:cs="Times New Roman"/>
          <w:b/>
          <w:sz w:val="26"/>
          <w:szCs w:val="26"/>
        </w:rPr>
        <w:t xml:space="preserve">AGRÓD </w:t>
      </w:r>
      <w:r w:rsidR="00907E8E" w:rsidRPr="00907E8E">
        <w:rPr>
          <w:rFonts w:ascii="Times New Roman" w:hAnsi="Times New Roman" w:cs="Times New Roman"/>
          <w:b/>
          <w:sz w:val="26"/>
          <w:szCs w:val="26"/>
        </w:rPr>
        <w:t xml:space="preserve"> I WYRÓŻNIEŃ ZA </w:t>
      </w:r>
      <w:r w:rsidR="00802325" w:rsidRPr="00907E8E">
        <w:rPr>
          <w:rFonts w:ascii="Times New Roman" w:hAnsi="Times New Roman" w:cs="Times New Roman"/>
          <w:b/>
          <w:sz w:val="26"/>
          <w:szCs w:val="26"/>
        </w:rPr>
        <w:t xml:space="preserve"> WYNIKI SPORTOWE </w:t>
      </w:r>
      <w:r w:rsidR="00BA5C4A" w:rsidRPr="00907E8E">
        <w:rPr>
          <w:rFonts w:ascii="Times New Roman" w:hAnsi="Times New Roman" w:cs="Times New Roman"/>
          <w:b/>
          <w:sz w:val="26"/>
          <w:szCs w:val="26"/>
        </w:rPr>
        <w:br/>
      </w:r>
      <w:r w:rsidR="007C0BA4">
        <w:rPr>
          <w:rFonts w:ascii="Times New Roman" w:hAnsi="Times New Roman" w:cs="Times New Roman"/>
          <w:b/>
          <w:sz w:val="26"/>
          <w:szCs w:val="26"/>
        </w:rPr>
        <w:t>FINANSOWAN</w:t>
      </w:r>
      <w:ins w:id="0" w:author="zmariusz" w:date="2016-04-27T08:56:00Z">
        <w:r w:rsidR="007C0BA4" w:rsidRPr="00293D96">
          <w:rPr>
            <w:rFonts w:ascii="Times New Roman" w:hAnsi="Times New Roman" w:cs="Times New Roman"/>
            <w:b/>
            <w:sz w:val="26"/>
            <w:szCs w:val="26"/>
          </w:rPr>
          <w:t>YCH</w:t>
        </w:r>
      </w:ins>
      <w:r w:rsidRPr="00907E8E">
        <w:rPr>
          <w:rFonts w:ascii="Times New Roman" w:hAnsi="Times New Roman" w:cs="Times New Roman"/>
          <w:b/>
          <w:sz w:val="26"/>
          <w:szCs w:val="26"/>
        </w:rPr>
        <w:t xml:space="preserve"> Z BUDŻETU GMINY </w:t>
      </w:r>
      <w:r w:rsidR="00802325" w:rsidRPr="00907E8E">
        <w:rPr>
          <w:rFonts w:ascii="Times New Roman" w:hAnsi="Times New Roman" w:cs="Times New Roman"/>
          <w:b/>
          <w:sz w:val="26"/>
          <w:szCs w:val="26"/>
        </w:rPr>
        <w:t>BRODY</w:t>
      </w:r>
    </w:p>
    <w:p w:rsidR="0008749E" w:rsidRPr="00C23D7D" w:rsidRDefault="0008749E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474E51" w:rsidRPr="00C23D7D" w:rsidRDefault="00474E51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C23D7D" w:rsidRDefault="004A0EDA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Rozdział I</w:t>
      </w:r>
      <w:r w:rsidR="00351AC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3D7D">
        <w:rPr>
          <w:rFonts w:ascii="Times New Roman" w:hAnsi="Times New Roman" w:cs="Times New Roman"/>
          <w:b/>
          <w:sz w:val="26"/>
          <w:szCs w:val="26"/>
        </w:rPr>
        <w:t>Część Ogólna</w:t>
      </w:r>
    </w:p>
    <w:p w:rsidR="00C23D7D" w:rsidRDefault="00C23D7D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49E" w:rsidRPr="00C23D7D" w:rsidRDefault="00AF5384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D7D">
        <w:rPr>
          <w:rFonts w:ascii="Times New Roman" w:hAnsi="Times New Roman" w:cs="Times New Roman"/>
          <w:b/>
          <w:sz w:val="26"/>
          <w:szCs w:val="26"/>
        </w:rPr>
        <w:t>§1</w:t>
      </w:r>
    </w:p>
    <w:p w:rsidR="0008749E" w:rsidRPr="00C23D7D" w:rsidRDefault="0008749E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Ilekroć w niniejszym regulaminie jest mowa o:</w:t>
      </w:r>
    </w:p>
    <w:p w:rsidR="0008749E" w:rsidRPr="00C23D7D" w:rsidRDefault="0008749E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1)</w:t>
      </w:r>
      <w:r w:rsidRPr="00C23D7D">
        <w:rPr>
          <w:rFonts w:ascii="Times New Roman" w:hAnsi="Times New Roman" w:cs="Times New Roman"/>
          <w:sz w:val="26"/>
          <w:szCs w:val="26"/>
        </w:rPr>
        <w:tab/>
        <w:t>zawodniku -</w:t>
      </w:r>
      <w:ins w:id="1" w:author="zmariusz" w:date="2016-05-23T15:29:00Z">
        <w:r w:rsidR="005C0732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C23D7D">
        <w:rPr>
          <w:rFonts w:ascii="Times New Roman" w:hAnsi="Times New Roman" w:cs="Times New Roman"/>
          <w:sz w:val="26"/>
          <w:szCs w:val="26"/>
        </w:rPr>
        <w:t>należy przez to rozumieć osobę fizyczną uprawiającą określoną dyscyplinę sportu,</w:t>
      </w:r>
    </w:p>
    <w:p w:rsidR="0008749E" w:rsidRPr="00C23D7D" w:rsidRDefault="0008749E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2)</w:t>
      </w:r>
      <w:r w:rsidRPr="00C23D7D">
        <w:rPr>
          <w:rFonts w:ascii="Times New Roman" w:hAnsi="Times New Roman" w:cs="Times New Roman"/>
          <w:sz w:val="26"/>
          <w:szCs w:val="26"/>
        </w:rPr>
        <w:tab/>
      </w:r>
      <w:r w:rsidR="00802325" w:rsidRPr="00C23D7D">
        <w:rPr>
          <w:rFonts w:ascii="Times New Roman" w:hAnsi="Times New Roman" w:cs="Times New Roman"/>
          <w:sz w:val="26"/>
          <w:szCs w:val="26"/>
        </w:rPr>
        <w:t>trenerze – należy przez to rozumieć osobę, która posiadając niezbędne uprawnienia, szkoli zawodnika i dzięki temu przyczyniła się do uzyskania przez zawodnika wysokiego wyniku sportowego</w:t>
      </w:r>
      <w:r w:rsidRPr="00C23D7D">
        <w:rPr>
          <w:rFonts w:ascii="Times New Roman" w:hAnsi="Times New Roman" w:cs="Times New Roman"/>
          <w:sz w:val="26"/>
          <w:szCs w:val="26"/>
        </w:rPr>
        <w:t>,</w:t>
      </w:r>
    </w:p>
    <w:p w:rsidR="000F3062" w:rsidRPr="00C23D7D" w:rsidRDefault="00C23D7D" w:rsidP="00C23D7D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0F3062" w:rsidRPr="00C23D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F3062" w:rsidRPr="00C23D7D">
        <w:rPr>
          <w:rFonts w:ascii="Times New Roman" w:hAnsi="Times New Roman" w:cs="Times New Roman"/>
          <w:sz w:val="26"/>
          <w:szCs w:val="26"/>
        </w:rPr>
        <w:t>wysokim wyniku sportowym - należy rozumieć w szczególności:</w:t>
      </w:r>
    </w:p>
    <w:p w:rsidR="000F3062" w:rsidRPr="00C23D7D" w:rsidRDefault="000F3062" w:rsidP="008A085B">
      <w:pPr>
        <w:autoSpaceDE w:val="0"/>
        <w:autoSpaceDN w:val="0"/>
        <w:adjustRightInd w:val="0"/>
        <w:spacing w:after="0" w:line="264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a) uzyskanie przez zawodnika klasy mistrzowskiej międzynarodowej na zawodach objętych kalendarzem sportowym właściwego związku sportowego,</w:t>
      </w:r>
    </w:p>
    <w:p w:rsidR="000F3062" w:rsidRPr="00C23D7D" w:rsidRDefault="000F3062" w:rsidP="008A085B">
      <w:pPr>
        <w:autoSpaceDE w:val="0"/>
        <w:autoSpaceDN w:val="0"/>
        <w:adjustRightInd w:val="0"/>
        <w:spacing w:after="0" w:line="264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b) uzyskanie w Mistrzostwach Polski w kategorii seniorów miejsc od I do VIII w sportach indywidualnych lub od I do VI w sportach/konkurencjach zespołowych,</w:t>
      </w:r>
    </w:p>
    <w:p w:rsidR="000F3062" w:rsidRPr="00C23D7D" w:rsidRDefault="000F3062" w:rsidP="008A085B">
      <w:pPr>
        <w:autoSpaceDE w:val="0"/>
        <w:autoSpaceDN w:val="0"/>
        <w:adjustRightInd w:val="0"/>
        <w:spacing w:after="0" w:line="264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c) uzyskanie kwalifikacji olimpijskich,</w:t>
      </w:r>
    </w:p>
    <w:p w:rsidR="000F3062" w:rsidRPr="00C23D7D" w:rsidRDefault="000F3062" w:rsidP="008A085B">
      <w:pPr>
        <w:autoSpaceDE w:val="0"/>
        <w:autoSpaceDN w:val="0"/>
        <w:adjustRightInd w:val="0"/>
        <w:spacing w:after="0" w:line="264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d) powołanie do kadry Polski, Małopolski w różnych kategoriach wiekowych,</w:t>
      </w:r>
    </w:p>
    <w:p w:rsidR="000F3062" w:rsidRPr="00C23D7D" w:rsidRDefault="000F3062" w:rsidP="008A085B">
      <w:pPr>
        <w:autoSpaceDE w:val="0"/>
        <w:autoSpaceDN w:val="0"/>
        <w:adjustRightInd w:val="0"/>
        <w:spacing w:after="0" w:line="264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e) uzyskanie co najmniej jednego z następujących wyników sportowych w dyscyplinach olimpijskich:</w:t>
      </w:r>
    </w:p>
    <w:p w:rsidR="000F3062" w:rsidRPr="00C23D7D" w:rsidRDefault="000F3062" w:rsidP="008A08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 xml:space="preserve">udział w Igrzyskach Olimpijskich lub Paraolimpijskich, Mistrzostwach Świata, Akademickich Mistrzostwach Świata, Pucharach Świata, Uniwersjadach, Mistrzostwach Europy, Pucharach Europy, </w:t>
      </w:r>
    </w:p>
    <w:p w:rsidR="000F3062" w:rsidRPr="00C23D7D" w:rsidRDefault="000F3062" w:rsidP="008A08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uzyskanie przez zawodnika od pierwszego do dziesiątego miejsca w klasyfikacjach na Mistrzostwach Polski, Pucharu Polski, Ogólnopolskich Turniejach Klasyfikacyjnych, Młodzieżowych Mistrzostwach Polski, Mistrzostwach Polski Juniorów lub Ogólnopolskich Olimpiad Młodzieży (Mistrzostw Polski Juniorów Młodszych</w:t>
      </w:r>
      <w:del w:id="2" w:author="zmariusz" w:date="2016-05-23T15:36:00Z">
        <w:r w:rsidRPr="00C23D7D" w:rsidDel="00AB3F7D">
          <w:rPr>
            <w:rFonts w:ascii="Times New Roman" w:hAnsi="Times New Roman" w:cs="Times New Roman"/>
            <w:sz w:val="26"/>
            <w:szCs w:val="26"/>
          </w:rPr>
          <w:delText>),</w:delText>
        </w:r>
      </w:del>
      <w:ins w:id="3" w:author="zmariusz" w:date="2016-05-23T15:36:00Z">
        <w:r w:rsidR="00AB3F7D">
          <w:rPr>
            <w:rFonts w:ascii="Times New Roman" w:hAnsi="Times New Roman" w:cs="Times New Roman"/>
            <w:sz w:val="26"/>
            <w:szCs w:val="26"/>
          </w:rPr>
          <w:t>),</w:t>
        </w:r>
      </w:ins>
    </w:p>
    <w:p w:rsidR="000F3062" w:rsidRPr="00C23D7D" w:rsidRDefault="000F3062" w:rsidP="008A08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reprezentowanie Polski w kategoriach młodzieżowych w konkurencjach objętych programem igrzysk olimpijskich,</w:t>
      </w:r>
    </w:p>
    <w:p w:rsidR="000F3062" w:rsidRPr="00C23D7D" w:rsidRDefault="000F3062" w:rsidP="008A08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reprezentowanie Polski w Igrzyskach Olimpijskich lub Paraolimpijskich, Mistrzostwach Świata, Pucharach Świata, Uniwersjadach, Mistrzostwach Europy, Pucharach Europy,</w:t>
      </w:r>
    </w:p>
    <w:p w:rsidR="000F3062" w:rsidRPr="00C23D7D" w:rsidRDefault="000F3062" w:rsidP="008A08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w przypadku gier zespołowych udział w ligowym współzawodnictwie sportowym i osiągnięcie wraz z zespołem wysokiego miejsca (od pierwszego do trzeciego) w tabeli współzawodnictwa pod koniec sezonu rozgrywek, co najmniej na szczeblu ogólnopolskim,</w:t>
      </w:r>
    </w:p>
    <w:p w:rsidR="000F3062" w:rsidRPr="00C23D7D" w:rsidRDefault="000F3062" w:rsidP="008A085B">
      <w:pPr>
        <w:autoSpaceDE w:val="0"/>
        <w:autoSpaceDN w:val="0"/>
        <w:adjustRightInd w:val="0"/>
        <w:spacing w:after="0" w:line="264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 xml:space="preserve">f)  uzyskanie szczególnych osiągnięć sportowych w dyscyplinach </w:t>
      </w:r>
      <w:proofErr w:type="spellStart"/>
      <w:r w:rsidRPr="00C23D7D">
        <w:rPr>
          <w:rFonts w:ascii="Times New Roman" w:hAnsi="Times New Roman" w:cs="Times New Roman"/>
          <w:sz w:val="26"/>
          <w:szCs w:val="26"/>
        </w:rPr>
        <w:t>nieolimpijskich</w:t>
      </w:r>
      <w:proofErr w:type="spellEnd"/>
      <w:r w:rsidRPr="00C23D7D">
        <w:rPr>
          <w:rFonts w:ascii="Times New Roman" w:hAnsi="Times New Roman" w:cs="Times New Roman"/>
          <w:sz w:val="26"/>
          <w:szCs w:val="26"/>
        </w:rPr>
        <w:t xml:space="preserve"> nie mieszczących się w kryteriach opisanych w §1 ust 3 </w:t>
      </w:r>
      <w:proofErr w:type="spellStart"/>
      <w:r w:rsidRPr="00C23D7D">
        <w:rPr>
          <w:rFonts w:ascii="Times New Roman" w:hAnsi="Times New Roman" w:cs="Times New Roman"/>
          <w:sz w:val="26"/>
          <w:szCs w:val="26"/>
        </w:rPr>
        <w:t>pkt.</w:t>
      </w:r>
      <w:del w:id="4" w:author="zmariusz" w:date="2016-04-27T09:19:00Z">
        <w:r w:rsidRPr="00C23D7D" w:rsidDel="00ED78AB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Pr="00C23D7D" w:rsidDel="00ED78AB">
          <w:rPr>
            <w:rFonts w:ascii="Times New Roman" w:hAnsi="Times New Roman" w:cs="Times New Roman"/>
            <w:sz w:val="26"/>
            <w:szCs w:val="26"/>
          </w:rPr>
          <w:br/>
        </w:r>
      </w:del>
      <w:r w:rsidRPr="00C23D7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C23D7D">
        <w:rPr>
          <w:rFonts w:ascii="Times New Roman" w:hAnsi="Times New Roman" w:cs="Times New Roman"/>
          <w:sz w:val="26"/>
          <w:szCs w:val="26"/>
        </w:rPr>
        <w:t xml:space="preserve"> – e, które mają rangę sportową ogólnopolską i wyższą w zakresie współzawodnictwa dzieci i młodzieży.</w:t>
      </w:r>
    </w:p>
    <w:p w:rsidR="006640C0" w:rsidRPr="00C23D7D" w:rsidRDefault="006640C0" w:rsidP="008A085B">
      <w:p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08749E" w:rsidRPr="00C23D7D" w:rsidRDefault="006640C0" w:rsidP="000E4C52">
      <w:p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4. Kom</w:t>
      </w:r>
      <w:r w:rsidR="0096192B" w:rsidRPr="00C23D7D">
        <w:rPr>
          <w:rFonts w:ascii="Times New Roman" w:hAnsi="Times New Roman" w:cs="Times New Roman"/>
          <w:sz w:val="26"/>
          <w:szCs w:val="26"/>
        </w:rPr>
        <w:t>isji – należy rozumieć Komisję do spraw n</w:t>
      </w:r>
      <w:r w:rsidRPr="00C23D7D">
        <w:rPr>
          <w:rFonts w:ascii="Times New Roman" w:hAnsi="Times New Roman" w:cs="Times New Roman"/>
          <w:sz w:val="26"/>
          <w:szCs w:val="26"/>
        </w:rPr>
        <w:t xml:space="preserve">agród </w:t>
      </w:r>
      <w:r w:rsidR="0096192B" w:rsidRPr="00C23D7D">
        <w:rPr>
          <w:rFonts w:ascii="Times New Roman" w:hAnsi="Times New Roman" w:cs="Times New Roman"/>
          <w:sz w:val="26"/>
          <w:szCs w:val="26"/>
        </w:rPr>
        <w:t>s</w:t>
      </w:r>
      <w:r w:rsidRPr="00C23D7D">
        <w:rPr>
          <w:rFonts w:ascii="Times New Roman" w:hAnsi="Times New Roman" w:cs="Times New Roman"/>
          <w:sz w:val="26"/>
          <w:szCs w:val="26"/>
        </w:rPr>
        <w:t>portowych</w:t>
      </w:r>
      <w:r w:rsidR="000E4C52">
        <w:rPr>
          <w:rFonts w:ascii="Times New Roman" w:hAnsi="Times New Roman" w:cs="Times New Roman"/>
          <w:sz w:val="26"/>
          <w:szCs w:val="26"/>
        </w:rPr>
        <w:t>.</w:t>
      </w:r>
    </w:p>
    <w:p w:rsidR="00370C86" w:rsidRDefault="00370C86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49E" w:rsidRPr="00C23D7D" w:rsidRDefault="00AF5384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D7D">
        <w:rPr>
          <w:rFonts w:ascii="Times New Roman" w:hAnsi="Times New Roman" w:cs="Times New Roman"/>
          <w:b/>
          <w:sz w:val="26"/>
          <w:szCs w:val="26"/>
        </w:rPr>
        <w:t>§2</w:t>
      </w:r>
    </w:p>
    <w:p w:rsidR="00B533AF" w:rsidRDefault="00C23D7D">
      <w:pPr>
        <w:pStyle w:val="Akapitzlist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A17AA8">
        <w:rPr>
          <w:rFonts w:ascii="Times New Roman" w:hAnsi="Times New Roman" w:cs="Times New Roman"/>
          <w:sz w:val="26"/>
          <w:szCs w:val="26"/>
        </w:rPr>
        <w:t>Formami</w:t>
      </w:r>
      <w:r w:rsidR="0008749E" w:rsidRPr="00A17AA8">
        <w:rPr>
          <w:rFonts w:ascii="Times New Roman" w:hAnsi="Times New Roman" w:cs="Times New Roman"/>
          <w:sz w:val="26"/>
          <w:szCs w:val="26"/>
        </w:rPr>
        <w:t xml:space="preserve"> uznania dla osiągnięć </w:t>
      </w:r>
      <w:r w:rsidR="00802325" w:rsidRPr="00A17AA8">
        <w:rPr>
          <w:rFonts w:ascii="Times New Roman" w:hAnsi="Times New Roman" w:cs="Times New Roman"/>
          <w:sz w:val="26"/>
          <w:szCs w:val="26"/>
        </w:rPr>
        <w:t>sportowych</w:t>
      </w:r>
      <w:r w:rsidR="00A17AA8" w:rsidRPr="00A17AA8">
        <w:rPr>
          <w:rFonts w:ascii="Times New Roman" w:hAnsi="Times New Roman" w:cs="Times New Roman"/>
          <w:sz w:val="26"/>
          <w:szCs w:val="26"/>
        </w:rPr>
        <w:t xml:space="preserve"> zawodników</w:t>
      </w:r>
      <w:r w:rsidR="00802325" w:rsidRPr="00A17AA8">
        <w:rPr>
          <w:rFonts w:ascii="Times New Roman" w:hAnsi="Times New Roman" w:cs="Times New Roman"/>
          <w:sz w:val="26"/>
          <w:szCs w:val="26"/>
        </w:rPr>
        <w:t xml:space="preserve"> są</w:t>
      </w:r>
      <w:r w:rsidRPr="00A17AA8">
        <w:rPr>
          <w:rFonts w:ascii="Times New Roman" w:hAnsi="Times New Roman" w:cs="Times New Roman"/>
          <w:sz w:val="26"/>
          <w:szCs w:val="26"/>
        </w:rPr>
        <w:t>:</w:t>
      </w:r>
      <w:r w:rsidR="00802325" w:rsidRPr="00A17AA8">
        <w:rPr>
          <w:rFonts w:ascii="Times New Roman" w:hAnsi="Times New Roman" w:cs="Times New Roman"/>
          <w:sz w:val="26"/>
          <w:szCs w:val="26"/>
        </w:rPr>
        <w:t xml:space="preserve"> nagrody</w:t>
      </w:r>
      <w:r w:rsidR="000F3062" w:rsidRPr="00A17AA8">
        <w:rPr>
          <w:rFonts w:ascii="Times New Roman" w:hAnsi="Times New Roman" w:cs="Times New Roman"/>
          <w:sz w:val="26"/>
          <w:szCs w:val="26"/>
        </w:rPr>
        <w:t xml:space="preserve"> </w:t>
      </w:r>
      <w:r w:rsidR="00A17AA8" w:rsidRPr="00A17AA8">
        <w:rPr>
          <w:rFonts w:ascii="Times New Roman" w:hAnsi="Times New Roman" w:cs="Times New Roman"/>
          <w:sz w:val="26"/>
          <w:szCs w:val="26"/>
        </w:rPr>
        <w:t>pieniężne lub wyróżnienia</w:t>
      </w:r>
      <w:r w:rsidR="00ED75A9" w:rsidRPr="00A17AA8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B533AF" w:rsidRDefault="00A17AA8">
      <w:pPr>
        <w:pStyle w:val="Akapitzlist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A17AA8">
        <w:rPr>
          <w:rFonts w:ascii="Times New Roman" w:hAnsi="Times New Roman" w:cs="Times New Roman"/>
          <w:sz w:val="26"/>
          <w:szCs w:val="26"/>
        </w:rPr>
        <w:t xml:space="preserve">Formami uznania dla osiągnięć sportowych </w:t>
      </w:r>
      <w:r>
        <w:rPr>
          <w:rFonts w:ascii="Times New Roman" w:hAnsi="Times New Roman" w:cs="Times New Roman"/>
          <w:sz w:val="26"/>
          <w:szCs w:val="26"/>
        </w:rPr>
        <w:t>trenerów</w:t>
      </w:r>
      <w:r w:rsidRPr="00A17AA8">
        <w:rPr>
          <w:rFonts w:ascii="Times New Roman" w:hAnsi="Times New Roman" w:cs="Times New Roman"/>
          <w:sz w:val="26"/>
          <w:szCs w:val="26"/>
        </w:rPr>
        <w:t xml:space="preserve"> są: nagrody pieniężne lub wyróżnienia</w:t>
      </w:r>
      <w:r w:rsidRPr="00A17AA8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6F1E97" w:rsidRDefault="00A17AA8" w:rsidP="006F1E97">
      <w:pPr>
        <w:spacing w:after="0" w:line="264" w:lineRule="auto"/>
        <w:ind w:left="360"/>
        <w:jc w:val="center"/>
        <w:rPr>
          <w:rFonts w:ascii="Times New Roman" w:hAnsi="Times New Roman" w:cs="Times New Roman"/>
          <w:sz w:val="26"/>
          <w:szCs w:val="26"/>
        </w:rPr>
        <w:pPrChange w:id="5" w:author="zmariusz" w:date="2016-05-23T15:39:00Z">
          <w:pPr>
            <w:spacing w:after="0" w:line="264" w:lineRule="auto"/>
            <w:jc w:val="center"/>
          </w:pPr>
        </w:pPrChange>
      </w:pPr>
      <w:r>
        <w:rPr>
          <w:rFonts w:ascii="Times New Roman" w:hAnsi="Times New Roman" w:cs="Times New Roman"/>
          <w:color w:val="0070C0"/>
          <w:sz w:val="26"/>
          <w:szCs w:val="26"/>
        </w:rPr>
        <w:br/>
      </w:r>
      <w:r w:rsidR="004C3B52">
        <w:rPr>
          <w:rFonts w:ascii="Times New Roman" w:hAnsi="Times New Roman" w:cs="Times New Roman"/>
          <w:sz w:val="26"/>
          <w:szCs w:val="26"/>
        </w:rPr>
        <w:t>§3</w:t>
      </w:r>
    </w:p>
    <w:p w:rsidR="006F1E97" w:rsidRDefault="00A17AA8" w:rsidP="006F1E97">
      <w:pPr>
        <w:pStyle w:val="Akapitzlist"/>
        <w:numPr>
          <w:ilvl w:val="0"/>
          <w:numId w:val="5"/>
        </w:numPr>
        <w:spacing w:after="0" w:line="264" w:lineRule="auto"/>
        <w:ind w:left="360"/>
        <w:rPr>
          <w:rFonts w:ascii="Times New Roman" w:hAnsi="Times New Roman" w:cs="Times New Roman"/>
          <w:sz w:val="26"/>
          <w:szCs w:val="26"/>
        </w:rPr>
        <w:pPrChange w:id="6" w:author="zmariusz" w:date="2016-05-23T15:39:00Z">
          <w:pPr>
            <w:pStyle w:val="Akapitzlist"/>
            <w:numPr>
              <w:numId w:val="5"/>
            </w:numPr>
            <w:spacing w:after="0" w:line="264" w:lineRule="auto"/>
            <w:ind w:hanging="360"/>
          </w:pPr>
        </w:pPrChange>
      </w:pPr>
      <w:r>
        <w:rPr>
          <w:rFonts w:ascii="Times New Roman" w:hAnsi="Times New Roman" w:cs="Times New Roman"/>
          <w:sz w:val="26"/>
          <w:szCs w:val="26"/>
        </w:rPr>
        <w:t>Nagrody pieniężne i wyróżnienia mogą być p</w:t>
      </w:r>
      <w:r w:rsidR="00AE2022">
        <w:rPr>
          <w:rFonts w:ascii="Times New Roman" w:hAnsi="Times New Roman" w:cs="Times New Roman"/>
          <w:sz w:val="26"/>
          <w:szCs w:val="26"/>
        </w:rPr>
        <w:t>rzyznawane zawodnikom którzy są</w:t>
      </w:r>
      <w:del w:id="7" w:author="zmariusz" w:date="2016-05-23T15:37:00Z">
        <w:r w:rsidR="00AE2022" w:rsidDel="00AB3F7D">
          <w:rPr>
            <w:rFonts w:ascii="Times New Roman" w:hAnsi="Times New Roman" w:cs="Times New Roman"/>
            <w:sz w:val="26"/>
            <w:szCs w:val="26"/>
          </w:rPr>
          <w:delText>:</w:delText>
        </w:r>
        <w:r w:rsidR="00AE2022" w:rsidDel="00AB3F7D">
          <w:rPr>
            <w:rFonts w:ascii="Times New Roman" w:hAnsi="Times New Roman" w:cs="Times New Roman"/>
            <w:sz w:val="26"/>
            <w:szCs w:val="26"/>
          </w:rPr>
          <w:br/>
          <w:delText>1) zameldowani na terenie G</w:delText>
        </w:r>
        <w:r w:rsidDel="00AB3F7D">
          <w:rPr>
            <w:rFonts w:ascii="Times New Roman" w:hAnsi="Times New Roman" w:cs="Times New Roman"/>
            <w:sz w:val="26"/>
            <w:szCs w:val="26"/>
          </w:rPr>
          <w:delText>miny Brody</w:delText>
        </w:r>
        <w:r w:rsidR="00AE2022" w:rsidDel="00AB3F7D">
          <w:rPr>
            <w:rFonts w:ascii="Times New Roman" w:hAnsi="Times New Roman" w:cs="Times New Roman"/>
            <w:sz w:val="26"/>
            <w:szCs w:val="26"/>
          </w:rPr>
          <w:delText>.</w:delText>
        </w:r>
        <w:r w:rsidR="00AE2022" w:rsidDel="00AB3F7D">
          <w:rPr>
            <w:rFonts w:ascii="Times New Roman" w:hAnsi="Times New Roman" w:cs="Times New Roman"/>
            <w:sz w:val="26"/>
            <w:szCs w:val="26"/>
          </w:rPr>
          <w:br/>
          <w:delText>2)</w:delText>
        </w:r>
      </w:del>
      <w:r w:rsidR="00AE2022">
        <w:rPr>
          <w:rFonts w:ascii="Times New Roman" w:hAnsi="Times New Roman" w:cs="Times New Roman"/>
          <w:sz w:val="26"/>
          <w:szCs w:val="26"/>
        </w:rPr>
        <w:t xml:space="preserve"> zameldowani na terenie Gminy Brody i </w:t>
      </w:r>
      <w:r>
        <w:rPr>
          <w:rFonts w:ascii="Times New Roman" w:hAnsi="Times New Roman" w:cs="Times New Roman"/>
          <w:sz w:val="26"/>
          <w:szCs w:val="26"/>
        </w:rPr>
        <w:t>są zrzeszeni w klubach sportowych lub stowarzyszeniach mających siedzibę na</w:t>
      </w:r>
      <w:r w:rsidR="00AE2022">
        <w:rPr>
          <w:rFonts w:ascii="Times New Roman" w:hAnsi="Times New Roman" w:cs="Times New Roman"/>
          <w:sz w:val="26"/>
          <w:szCs w:val="26"/>
        </w:rPr>
        <w:t xml:space="preserve"> terenie Gminy Brody.</w:t>
      </w:r>
      <w:ins w:id="8" w:author="zmariusz" w:date="2016-04-27T09:20:00Z">
        <w:r w:rsidR="00ED78AB">
          <w:rPr>
            <w:rFonts w:ascii="Times New Roman" w:hAnsi="Times New Roman" w:cs="Times New Roman"/>
            <w:sz w:val="26"/>
            <w:szCs w:val="26"/>
          </w:rPr>
          <w:br/>
        </w:r>
      </w:ins>
    </w:p>
    <w:p w:rsidR="006F1E97" w:rsidRDefault="00AE2022" w:rsidP="006F1E97">
      <w:pPr>
        <w:pStyle w:val="Akapitzlist"/>
        <w:numPr>
          <w:ilvl w:val="0"/>
          <w:numId w:val="5"/>
        </w:numPr>
        <w:spacing w:after="0" w:line="264" w:lineRule="auto"/>
        <w:ind w:left="360"/>
        <w:rPr>
          <w:rFonts w:ascii="Times New Roman" w:hAnsi="Times New Roman" w:cs="Times New Roman"/>
          <w:sz w:val="26"/>
          <w:szCs w:val="26"/>
        </w:rPr>
        <w:pPrChange w:id="9" w:author="zmariusz" w:date="2016-05-23T15:39:00Z">
          <w:pPr>
            <w:pStyle w:val="Akapitzlist"/>
            <w:numPr>
              <w:numId w:val="5"/>
            </w:numPr>
            <w:spacing w:after="0" w:line="264" w:lineRule="auto"/>
            <w:ind w:hanging="360"/>
          </w:pPr>
        </w:pPrChange>
      </w:pPr>
      <w:r>
        <w:rPr>
          <w:rFonts w:ascii="Times New Roman" w:hAnsi="Times New Roman" w:cs="Times New Roman"/>
          <w:sz w:val="26"/>
          <w:szCs w:val="26"/>
        </w:rPr>
        <w:t xml:space="preserve">Nagrody pieniężne i wyróżnienia mogą być przyznawane </w:t>
      </w:r>
      <w:r w:rsidR="00351AC4">
        <w:rPr>
          <w:rFonts w:ascii="Times New Roman" w:hAnsi="Times New Roman" w:cs="Times New Roman"/>
          <w:sz w:val="26"/>
          <w:szCs w:val="26"/>
        </w:rPr>
        <w:t xml:space="preserve">trenerom </w:t>
      </w:r>
      <w:r>
        <w:rPr>
          <w:rFonts w:ascii="Times New Roman" w:hAnsi="Times New Roman" w:cs="Times New Roman"/>
          <w:sz w:val="26"/>
          <w:szCs w:val="26"/>
        </w:rPr>
        <w:t>którzy są zameldowani na terenie Gminy Brody i są zrzeszeni w klubach sportowych lub stowarzyszeniach mających siedzibę na terenie Gminy Brody.</w:t>
      </w:r>
    </w:p>
    <w:p w:rsidR="006F1E97" w:rsidRDefault="006F1E97" w:rsidP="006F1E97">
      <w:pPr>
        <w:pStyle w:val="Akapitzlist"/>
        <w:spacing w:after="0" w:line="264" w:lineRule="auto"/>
        <w:ind w:left="360"/>
        <w:rPr>
          <w:del w:id="10" w:author="zmariusz" w:date="2016-05-23T15:38:00Z"/>
          <w:rFonts w:ascii="Times New Roman" w:hAnsi="Times New Roman" w:cs="Times New Roman"/>
          <w:sz w:val="26"/>
          <w:szCs w:val="26"/>
        </w:rPr>
        <w:pPrChange w:id="11" w:author="zmariusz" w:date="2016-05-23T15:39:00Z">
          <w:pPr>
            <w:pStyle w:val="Akapitzlist"/>
            <w:spacing w:after="0" w:line="264" w:lineRule="auto"/>
          </w:pPr>
        </w:pPrChange>
      </w:pPr>
    </w:p>
    <w:p w:rsidR="006F1E97" w:rsidRDefault="006F1E97" w:rsidP="006F1E97">
      <w:pPr>
        <w:spacing w:after="0" w:line="264" w:lineRule="auto"/>
        <w:ind w:left="360"/>
        <w:jc w:val="center"/>
        <w:rPr>
          <w:rFonts w:ascii="Times New Roman" w:hAnsi="Times New Roman" w:cs="Times New Roman"/>
          <w:color w:val="0070C0"/>
          <w:sz w:val="26"/>
          <w:szCs w:val="26"/>
        </w:rPr>
        <w:pPrChange w:id="12" w:author="zmariusz" w:date="2016-05-23T15:39:00Z">
          <w:pPr>
            <w:spacing w:after="0" w:line="264" w:lineRule="auto"/>
            <w:jc w:val="center"/>
          </w:pPr>
        </w:pPrChange>
      </w:pPr>
    </w:p>
    <w:p w:rsidR="006F1E97" w:rsidRDefault="004C3B52" w:rsidP="006F1E97">
      <w:pPr>
        <w:spacing w:after="0" w:line="264" w:lineRule="auto"/>
        <w:ind w:left="360"/>
        <w:jc w:val="center"/>
        <w:rPr>
          <w:rFonts w:ascii="Times New Roman" w:hAnsi="Times New Roman" w:cs="Times New Roman"/>
          <w:sz w:val="26"/>
          <w:szCs w:val="26"/>
        </w:rPr>
        <w:pPrChange w:id="13" w:author="zmariusz" w:date="2016-05-23T15:39:00Z">
          <w:pPr>
            <w:spacing w:after="0" w:line="264" w:lineRule="auto"/>
            <w:jc w:val="center"/>
          </w:pPr>
        </w:pPrChange>
      </w:pPr>
      <w:r>
        <w:rPr>
          <w:rFonts w:ascii="Times New Roman" w:hAnsi="Times New Roman" w:cs="Times New Roman"/>
          <w:sz w:val="26"/>
          <w:szCs w:val="26"/>
        </w:rPr>
        <w:t>§4</w:t>
      </w:r>
    </w:p>
    <w:p w:rsidR="006F1E97" w:rsidRDefault="007234FB" w:rsidP="006F1E97">
      <w:pPr>
        <w:spacing w:after="0" w:line="264" w:lineRule="auto"/>
        <w:rPr>
          <w:del w:id="14" w:author="zmariusz" w:date="2016-05-23T15:37:00Z"/>
          <w:rFonts w:ascii="Times New Roman" w:hAnsi="Times New Roman" w:cs="Times New Roman"/>
          <w:sz w:val="26"/>
          <w:szCs w:val="26"/>
        </w:rPr>
        <w:pPrChange w:id="15" w:author="zmariusz" w:date="2016-05-23T15:39:00Z">
          <w:pPr>
            <w:pStyle w:val="Akapitzlist"/>
            <w:numPr>
              <w:numId w:val="6"/>
            </w:numPr>
            <w:spacing w:after="0" w:line="264" w:lineRule="auto"/>
            <w:ind w:hanging="360"/>
          </w:pPr>
        </w:pPrChange>
      </w:pPr>
      <w:r w:rsidRPr="001F462D">
        <w:rPr>
          <w:rFonts w:ascii="Times New Roman" w:hAnsi="Times New Roman" w:cs="Times New Roman"/>
          <w:sz w:val="26"/>
          <w:szCs w:val="26"/>
        </w:rPr>
        <w:t xml:space="preserve">Nagrody sportowe i wyróżnienia są finansowane z budżetu Gminy Brody. Środki finansowe przeznaczone na ten cel uzależnione są od możliwości finansowych Gminy Brody i </w:t>
      </w:r>
      <w:del w:id="16" w:author="zmariusz" w:date="2016-05-23T15:37:00Z">
        <w:r w:rsidRPr="001F462D" w:rsidDel="00AB3F7D">
          <w:rPr>
            <w:rFonts w:ascii="Times New Roman" w:hAnsi="Times New Roman" w:cs="Times New Roman"/>
            <w:sz w:val="26"/>
            <w:szCs w:val="26"/>
          </w:rPr>
          <w:delText>każdorazowo określane są w uchwale budżetowej.</w:delText>
        </w:r>
      </w:del>
    </w:p>
    <w:p w:rsidR="006F1E97" w:rsidRDefault="007234FB" w:rsidP="006F1E97">
      <w:pPr>
        <w:rPr>
          <w:rFonts w:ascii="Times New Roman" w:hAnsi="Times New Roman" w:cs="Times New Roman"/>
          <w:sz w:val="26"/>
          <w:szCs w:val="26"/>
        </w:rPr>
        <w:pPrChange w:id="17" w:author="zmariusz" w:date="2016-05-23T15:39:00Z">
          <w:pPr>
            <w:pStyle w:val="Akapitzlist"/>
            <w:numPr>
              <w:numId w:val="6"/>
            </w:numPr>
            <w:spacing w:after="0" w:line="264" w:lineRule="auto"/>
            <w:ind w:hanging="360"/>
          </w:pPr>
        </w:pPrChange>
      </w:pPr>
      <w:del w:id="18" w:author="zmariusz" w:date="2016-05-23T15:37:00Z">
        <w:r w:rsidRPr="00293D96" w:rsidDel="00AB3F7D">
          <w:rPr>
            <w:rFonts w:ascii="Times New Roman" w:hAnsi="Times New Roman" w:cs="Times New Roman"/>
            <w:sz w:val="26"/>
            <w:szCs w:val="26"/>
          </w:rPr>
          <w:delText xml:space="preserve">Środki finansowe wydatkowane na ten cel </w:delText>
        </w:r>
      </w:del>
      <w:r w:rsidRPr="00293D96">
        <w:rPr>
          <w:rFonts w:ascii="Times New Roman" w:hAnsi="Times New Roman" w:cs="Times New Roman"/>
          <w:sz w:val="26"/>
          <w:szCs w:val="26"/>
        </w:rPr>
        <w:t>nie mogą przekroc</w:t>
      </w:r>
      <w:r w:rsidR="000E4C52" w:rsidRPr="00293D96">
        <w:rPr>
          <w:rFonts w:ascii="Times New Roman" w:hAnsi="Times New Roman" w:cs="Times New Roman"/>
          <w:sz w:val="26"/>
          <w:szCs w:val="26"/>
        </w:rPr>
        <w:t>zyć kwoty określonej w budżecie</w:t>
      </w:r>
      <w:del w:id="19" w:author="zmariusz" w:date="2016-05-23T15:37:00Z">
        <w:r w:rsidR="000E4C52" w:rsidRPr="00293D96" w:rsidDel="00AB3F7D">
          <w:rPr>
            <w:rFonts w:ascii="Times New Roman" w:hAnsi="Times New Roman" w:cs="Times New Roman"/>
            <w:sz w:val="26"/>
            <w:szCs w:val="26"/>
          </w:rPr>
          <w:delText>.</w:delText>
        </w:r>
      </w:del>
      <w:ins w:id="20" w:author="zmariusz" w:date="2016-05-23T15:37:00Z">
        <w:r w:rsidR="00AB3F7D" w:rsidRPr="00293D96">
          <w:rPr>
            <w:rFonts w:ascii="Times New Roman" w:hAnsi="Times New Roman" w:cs="Times New Roman"/>
            <w:sz w:val="26"/>
            <w:szCs w:val="26"/>
          </w:rPr>
          <w:t>.</w:t>
        </w:r>
      </w:ins>
    </w:p>
    <w:p w:rsidR="006F1E97" w:rsidRDefault="00907E8E" w:rsidP="006F1E97">
      <w:pPr>
        <w:pStyle w:val="Akapitzlist"/>
        <w:spacing w:after="0" w:line="264" w:lineRule="auto"/>
        <w:ind w:left="360"/>
        <w:jc w:val="center"/>
        <w:rPr>
          <w:rFonts w:ascii="Times New Roman" w:hAnsi="Times New Roman" w:cs="Times New Roman"/>
          <w:sz w:val="26"/>
          <w:szCs w:val="26"/>
        </w:rPr>
        <w:pPrChange w:id="21" w:author="zmariusz" w:date="2016-05-23T15:39:00Z">
          <w:pPr>
            <w:pStyle w:val="Akapitzlist"/>
            <w:spacing w:after="0" w:line="264" w:lineRule="auto"/>
            <w:jc w:val="center"/>
          </w:pPr>
        </w:pPrChange>
      </w:pPr>
      <w:del w:id="22" w:author="zmariusz" w:date="2016-05-23T15:38:00Z">
        <w:r w:rsidDel="00AB3F7D">
          <w:rPr>
            <w:rFonts w:ascii="Times New Roman" w:hAnsi="Times New Roman" w:cs="Times New Roman"/>
            <w:sz w:val="26"/>
            <w:szCs w:val="26"/>
          </w:rPr>
          <w:br/>
        </w:r>
      </w:del>
      <w:del w:id="23" w:author="zmariusz" w:date="2016-05-23T15:37:00Z">
        <w:r w:rsidDel="00AB3F7D">
          <w:rPr>
            <w:rFonts w:ascii="Times New Roman" w:hAnsi="Times New Roman" w:cs="Times New Roman"/>
            <w:sz w:val="26"/>
            <w:szCs w:val="26"/>
          </w:rPr>
          <w:br/>
        </w:r>
      </w:del>
      <w:r>
        <w:rPr>
          <w:rFonts w:ascii="Times New Roman" w:hAnsi="Times New Roman" w:cs="Times New Roman"/>
          <w:sz w:val="26"/>
          <w:szCs w:val="26"/>
        </w:rPr>
        <w:br/>
      </w:r>
      <w:r w:rsidR="004C3B52">
        <w:rPr>
          <w:rFonts w:ascii="Times New Roman" w:hAnsi="Times New Roman" w:cs="Times New Roman"/>
          <w:sz w:val="26"/>
          <w:szCs w:val="26"/>
        </w:rPr>
        <w:t>§5</w:t>
      </w:r>
    </w:p>
    <w:p w:rsidR="006F1E97" w:rsidRDefault="006F1E97" w:rsidP="006F1E97">
      <w:pPr>
        <w:pStyle w:val="Akapitzlist"/>
        <w:spacing w:after="0" w:line="264" w:lineRule="auto"/>
        <w:ind w:left="360"/>
        <w:rPr>
          <w:del w:id="24" w:author="zmariusz" w:date="2016-05-23T15:38:00Z"/>
          <w:rFonts w:ascii="Times New Roman" w:hAnsi="Times New Roman" w:cs="Times New Roman"/>
          <w:sz w:val="26"/>
          <w:szCs w:val="26"/>
        </w:rPr>
        <w:pPrChange w:id="25" w:author="zmariusz" w:date="2016-05-23T15:39:00Z">
          <w:pPr>
            <w:pStyle w:val="Akapitzlist"/>
            <w:spacing w:after="0" w:line="264" w:lineRule="auto"/>
          </w:pPr>
        </w:pPrChange>
      </w:pPr>
    </w:p>
    <w:p w:rsidR="006F1E97" w:rsidRDefault="00AE2022" w:rsidP="006F1E97">
      <w:pPr>
        <w:pStyle w:val="Akapitzlist"/>
        <w:numPr>
          <w:ilvl w:val="0"/>
          <w:numId w:val="8"/>
        </w:numPr>
        <w:spacing w:after="0" w:line="264" w:lineRule="auto"/>
        <w:ind w:left="360"/>
        <w:rPr>
          <w:rFonts w:ascii="Times New Roman" w:hAnsi="Times New Roman" w:cs="Times New Roman"/>
          <w:sz w:val="26"/>
          <w:szCs w:val="26"/>
        </w:rPr>
        <w:pPrChange w:id="26" w:author="zmariusz" w:date="2016-05-23T15:39:00Z">
          <w:pPr>
            <w:pStyle w:val="Akapitzlist"/>
            <w:numPr>
              <w:numId w:val="8"/>
            </w:numPr>
            <w:spacing w:after="0" w:line="264" w:lineRule="auto"/>
            <w:ind w:left="1080" w:hanging="360"/>
          </w:pPr>
        </w:pPrChange>
      </w:pPr>
      <w:r w:rsidRPr="00907E8E">
        <w:rPr>
          <w:rFonts w:ascii="Times New Roman" w:hAnsi="Times New Roman" w:cs="Times New Roman"/>
          <w:sz w:val="26"/>
          <w:szCs w:val="26"/>
        </w:rPr>
        <w:t xml:space="preserve">Wysokość nagrody uzależniona jest od </w:t>
      </w:r>
      <w:r w:rsidR="00907E8E">
        <w:rPr>
          <w:rFonts w:ascii="Times New Roman" w:hAnsi="Times New Roman" w:cs="Times New Roman"/>
          <w:sz w:val="26"/>
          <w:szCs w:val="26"/>
        </w:rPr>
        <w:t>wyniku sportowego oraz środków finansowych przeznaczonych na ten cel.</w:t>
      </w:r>
    </w:p>
    <w:p w:rsidR="006F1E97" w:rsidRDefault="00907E8E" w:rsidP="006F1E97">
      <w:pPr>
        <w:pStyle w:val="Akapitzlist"/>
        <w:numPr>
          <w:ilvl w:val="0"/>
          <w:numId w:val="8"/>
        </w:numPr>
        <w:spacing w:after="0" w:line="264" w:lineRule="auto"/>
        <w:ind w:left="360"/>
        <w:rPr>
          <w:rFonts w:ascii="Times New Roman" w:hAnsi="Times New Roman" w:cs="Times New Roman"/>
          <w:sz w:val="26"/>
          <w:szCs w:val="26"/>
        </w:rPr>
        <w:pPrChange w:id="27" w:author="zmariusz" w:date="2016-05-23T15:39:00Z">
          <w:pPr>
            <w:pStyle w:val="Akapitzlist"/>
            <w:numPr>
              <w:numId w:val="8"/>
            </w:numPr>
            <w:spacing w:after="0" w:line="264" w:lineRule="auto"/>
            <w:ind w:left="1080" w:hanging="360"/>
          </w:pPr>
        </w:pPrChange>
      </w:pPr>
      <w:r>
        <w:rPr>
          <w:rFonts w:ascii="Times New Roman" w:hAnsi="Times New Roman" w:cs="Times New Roman"/>
          <w:sz w:val="26"/>
          <w:szCs w:val="26"/>
        </w:rPr>
        <w:t xml:space="preserve">Gdy suma przyznanych nagród i wyróżnień przekracza kwotę zarezerwowaną na ten cel, </w:t>
      </w:r>
      <w:ins w:id="28" w:author="zmariusz" w:date="2016-04-27T14:34:00Z">
        <w:r w:rsidR="008B6415">
          <w:rPr>
            <w:rFonts w:ascii="Times New Roman" w:hAnsi="Times New Roman" w:cs="Times New Roman"/>
            <w:sz w:val="26"/>
            <w:szCs w:val="26"/>
          </w:rPr>
          <w:t xml:space="preserve">rozdzielenie nagród </w:t>
        </w:r>
      </w:ins>
      <w:r>
        <w:rPr>
          <w:rFonts w:ascii="Times New Roman" w:hAnsi="Times New Roman" w:cs="Times New Roman"/>
          <w:sz w:val="26"/>
          <w:szCs w:val="26"/>
        </w:rPr>
        <w:t>następuje proporcjonaln</w:t>
      </w:r>
      <w:ins w:id="29" w:author="zmariusz" w:date="2016-04-27T14:34:00Z">
        <w:r w:rsidR="008B6415">
          <w:rPr>
            <w:rFonts w:ascii="Times New Roman" w:hAnsi="Times New Roman" w:cs="Times New Roman"/>
            <w:sz w:val="26"/>
            <w:szCs w:val="26"/>
          </w:rPr>
          <w:t>i</w:t>
        </w:r>
      </w:ins>
      <w:r>
        <w:rPr>
          <w:rFonts w:ascii="Times New Roman" w:hAnsi="Times New Roman" w:cs="Times New Roman"/>
          <w:sz w:val="26"/>
          <w:szCs w:val="26"/>
        </w:rPr>
        <w:t xml:space="preserve">e </w:t>
      </w:r>
      <w:del w:id="30" w:author="zmariusz" w:date="2016-04-27T09:28:00Z">
        <w:r w:rsidDel="00320F7E">
          <w:rPr>
            <w:rFonts w:ascii="Times New Roman" w:hAnsi="Times New Roman" w:cs="Times New Roman"/>
            <w:sz w:val="26"/>
            <w:szCs w:val="26"/>
          </w:rPr>
          <w:delText xml:space="preserve">rozdzielenie nagród </w:delText>
        </w:r>
      </w:del>
      <w:r w:rsidR="00751108">
        <w:rPr>
          <w:rFonts w:ascii="Times New Roman" w:hAnsi="Times New Roman" w:cs="Times New Roman"/>
          <w:sz w:val="26"/>
          <w:szCs w:val="26"/>
        </w:rPr>
        <w:t>do osiągniętej punktacji.</w:t>
      </w:r>
    </w:p>
    <w:p w:rsidR="006F1E97" w:rsidRDefault="006F1E97" w:rsidP="006F1E97">
      <w:pPr>
        <w:pStyle w:val="Akapitzlist"/>
        <w:spacing w:after="0" w:line="264" w:lineRule="auto"/>
        <w:ind w:left="360"/>
        <w:rPr>
          <w:rFonts w:ascii="Times New Roman" w:hAnsi="Times New Roman" w:cs="Times New Roman"/>
          <w:sz w:val="26"/>
          <w:szCs w:val="26"/>
        </w:rPr>
        <w:pPrChange w:id="31" w:author="zmariusz" w:date="2016-05-23T15:39:00Z">
          <w:pPr>
            <w:pStyle w:val="Akapitzlist"/>
            <w:spacing w:after="0" w:line="264" w:lineRule="auto"/>
          </w:pPr>
        </w:pPrChange>
      </w:pPr>
    </w:p>
    <w:p w:rsidR="006F1E97" w:rsidRDefault="004C3B52" w:rsidP="006F1E97">
      <w:pPr>
        <w:pStyle w:val="Akapitzlist"/>
        <w:spacing w:after="0" w:line="264" w:lineRule="auto"/>
        <w:ind w:left="360"/>
        <w:jc w:val="center"/>
        <w:rPr>
          <w:rFonts w:ascii="Times New Roman" w:hAnsi="Times New Roman" w:cs="Times New Roman"/>
          <w:sz w:val="26"/>
          <w:szCs w:val="26"/>
        </w:rPr>
        <w:pPrChange w:id="32" w:author="zmariusz" w:date="2016-05-23T15:39:00Z">
          <w:pPr>
            <w:pStyle w:val="Akapitzlist"/>
            <w:spacing w:after="0" w:line="264" w:lineRule="auto"/>
            <w:jc w:val="center"/>
          </w:pPr>
        </w:pPrChange>
      </w:pPr>
      <w:r>
        <w:rPr>
          <w:rFonts w:ascii="Times New Roman" w:hAnsi="Times New Roman" w:cs="Times New Roman"/>
          <w:sz w:val="26"/>
          <w:szCs w:val="26"/>
        </w:rPr>
        <w:t>§6</w:t>
      </w:r>
    </w:p>
    <w:p w:rsidR="006F1E97" w:rsidRDefault="006F1E97" w:rsidP="006F1E97">
      <w:pPr>
        <w:spacing w:after="0" w:line="264" w:lineRule="auto"/>
        <w:ind w:left="360"/>
        <w:jc w:val="center"/>
        <w:rPr>
          <w:rFonts w:ascii="Times New Roman" w:hAnsi="Times New Roman" w:cs="Times New Roman"/>
          <w:sz w:val="26"/>
          <w:szCs w:val="26"/>
        </w:rPr>
        <w:pPrChange w:id="33" w:author="zmariusz" w:date="2016-05-23T15:39:00Z">
          <w:pPr>
            <w:spacing w:after="0" w:line="264" w:lineRule="auto"/>
            <w:jc w:val="center"/>
          </w:pPr>
        </w:pPrChange>
      </w:pPr>
    </w:p>
    <w:p w:rsidR="006F1E97" w:rsidRDefault="000E4C52" w:rsidP="006F1E97">
      <w:pPr>
        <w:pStyle w:val="Akapitzlist"/>
        <w:numPr>
          <w:ilvl w:val="0"/>
          <w:numId w:val="7"/>
        </w:numPr>
        <w:spacing w:after="0" w:line="264" w:lineRule="auto"/>
        <w:ind w:left="360"/>
        <w:rPr>
          <w:rFonts w:ascii="Times New Roman" w:hAnsi="Times New Roman" w:cs="Times New Roman"/>
          <w:sz w:val="26"/>
          <w:szCs w:val="26"/>
        </w:rPr>
        <w:pPrChange w:id="34" w:author="zmariusz" w:date="2016-05-23T15:39:00Z">
          <w:pPr>
            <w:pStyle w:val="Akapitzlist"/>
            <w:numPr>
              <w:numId w:val="7"/>
            </w:numPr>
            <w:spacing w:after="0" w:line="264" w:lineRule="auto"/>
            <w:ind w:hanging="360"/>
          </w:pPr>
        </w:pPrChange>
      </w:pPr>
      <w:r w:rsidRPr="000E4C52">
        <w:rPr>
          <w:rFonts w:ascii="Times New Roman" w:hAnsi="Times New Roman" w:cs="Times New Roman"/>
          <w:sz w:val="26"/>
          <w:szCs w:val="26"/>
        </w:rPr>
        <w:t>Wójt Gminy Brody</w:t>
      </w:r>
      <w:ins w:id="35" w:author="zmariusz" w:date="2016-05-23T15:39:00Z">
        <w:r w:rsidR="00AB3F7D">
          <w:rPr>
            <w:rFonts w:ascii="Times New Roman" w:hAnsi="Times New Roman" w:cs="Times New Roman"/>
            <w:sz w:val="26"/>
            <w:szCs w:val="26"/>
          </w:rPr>
          <w:t>,</w:t>
        </w:r>
      </w:ins>
      <w:r w:rsidRPr="000E4C52">
        <w:rPr>
          <w:rFonts w:ascii="Times New Roman" w:hAnsi="Times New Roman" w:cs="Times New Roman"/>
          <w:sz w:val="26"/>
          <w:szCs w:val="26"/>
        </w:rPr>
        <w:t xml:space="preserve"> </w:t>
      </w:r>
      <w:del w:id="36" w:author="zmariusz" w:date="2016-05-23T15:39:00Z">
        <w:r w:rsidRPr="000E4C52" w:rsidDel="00AB3F7D">
          <w:rPr>
            <w:rFonts w:ascii="Times New Roman" w:hAnsi="Times New Roman" w:cs="Times New Roman"/>
            <w:sz w:val="26"/>
            <w:szCs w:val="26"/>
          </w:rPr>
          <w:delText xml:space="preserve">powołuje </w:delText>
        </w:r>
      </w:del>
      <w:r w:rsidRPr="000E4C52">
        <w:rPr>
          <w:rFonts w:ascii="Times New Roman" w:hAnsi="Times New Roman" w:cs="Times New Roman"/>
          <w:sz w:val="26"/>
          <w:szCs w:val="26"/>
        </w:rPr>
        <w:t>w drodze zarządzenia</w:t>
      </w:r>
      <w:ins w:id="37" w:author="zmariusz" w:date="2016-05-23T15:40:00Z">
        <w:r w:rsidR="00AB3F7D">
          <w:rPr>
            <w:rFonts w:ascii="Times New Roman" w:hAnsi="Times New Roman" w:cs="Times New Roman"/>
            <w:sz w:val="26"/>
            <w:szCs w:val="26"/>
          </w:rPr>
          <w:t>,</w:t>
        </w:r>
      </w:ins>
      <w:r w:rsidRPr="000E4C52">
        <w:rPr>
          <w:rFonts w:ascii="Times New Roman" w:hAnsi="Times New Roman" w:cs="Times New Roman"/>
          <w:sz w:val="26"/>
          <w:szCs w:val="26"/>
        </w:rPr>
        <w:t xml:space="preserve"> </w:t>
      </w:r>
      <w:ins w:id="38" w:author="zmariusz" w:date="2016-05-23T15:39:00Z">
        <w:r w:rsidR="00AB3F7D" w:rsidRPr="000E4C52">
          <w:rPr>
            <w:rFonts w:ascii="Times New Roman" w:hAnsi="Times New Roman" w:cs="Times New Roman"/>
            <w:sz w:val="26"/>
            <w:szCs w:val="26"/>
          </w:rPr>
          <w:t>powołuje</w:t>
        </w:r>
        <w:r w:rsidR="00AB3F7D">
          <w:rPr>
            <w:rFonts w:ascii="Times New Roman" w:hAnsi="Times New Roman" w:cs="Times New Roman"/>
            <w:sz w:val="26"/>
            <w:szCs w:val="26"/>
          </w:rPr>
          <w:t xml:space="preserve"> na okres jednego roku</w:t>
        </w:r>
        <w:r w:rsidR="00AB3F7D" w:rsidRPr="000E4C52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Pr="000E4C52">
        <w:rPr>
          <w:rFonts w:ascii="Times New Roman" w:hAnsi="Times New Roman" w:cs="Times New Roman"/>
          <w:sz w:val="26"/>
          <w:szCs w:val="26"/>
        </w:rPr>
        <w:t xml:space="preserve">Komisję </w:t>
      </w:r>
      <w:ins w:id="39" w:author="zmariusz" w:date="2016-05-23T15:40:00Z">
        <w:r w:rsidR="00AB3F7D">
          <w:rPr>
            <w:rFonts w:ascii="Times New Roman" w:hAnsi="Times New Roman" w:cs="Times New Roman"/>
            <w:sz w:val="26"/>
            <w:szCs w:val="26"/>
          </w:rPr>
          <w:br/>
        </w:r>
      </w:ins>
      <w:r w:rsidRPr="000E4C52">
        <w:rPr>
          <w:rFonts w:ascii="Times New Roman" w:hAnsi="Times New Roman" w:cs="Times New Roman"/>
          <w:sz w:val="26"/>
          <w:szCs w:val="26"/>
        </w:rPr>
        <w:t>do spraw nagród sportowych.</w:t>
      </w:r>
    </w:p>
    <w:p w:rsidR="006F1E97" w:rsidRDefault="000E4C52" w:rsidP="006F1E97">
      <w:pPr>
        <w:pStyle w:val="Akapitzlist"/>
        <w:numPr>
          <w:ilvl w:val="0"/>
          <w:numId w:val="7"/>
        </w:numPr>
        <w:spacing w:after="0" w:line="264" w:lineRule="auto"/>
        <w:ind w:left="360"/>
        <w:rPr>
          <w:rFonts w:ascii="Times New Roman" w:hAnsi="Times New Roman" w:cs="Times New Roman"/>
          <w:sz w:val="26"/>
          <w:szCs w:val="26"/>
        </w:rPr>
        <w:pPrChange w:id="40" w:author="zmariusz" w:date="2016-05-23T15:39:00Z">
          <w:pPr>
            <w:pStyle w:val="Akapitzlist"/>
            <w:numPr>
              <w:numId w:val="7"/>
            </w:numPr>
            <w:spacing w:after="0" w:line="264" w:lineRule="auto"/>
            <w:ind w:hanging="360"/>
          </w:pPr>
        </w:pPrChange>
      </w:pPr>
      <w:r>
        <w:rPr>
          <w:rFonts w:ascii="Times New Roman" w:hAnsi="Times New Roman" w:cs="Times New Roman"/>
          <w:sz w:val="26"/>
          <w:szCs w:val="26"/>
        </w:rPr>
        <w:t xml:space="preserve">Komisja </w:t>
      </w:r>
      <w:r w:rsidR="00907E8E">
        <w:rPr>
          <w:rFonts w:ascii="Times New Roman" w:hAnsi="Times New Roman" w:cs="Times New Roman"/>
          <w:sz w:val="26"/>
          <w:szCs w:val="26"/>
        </w:rPr>
        <w:t>opiniuje złożone wnioski i przedstawia je Wójtowi.</w:t>
      </w:r>
    </w:p>
    <w:p w:rsidR="006F1E97" w:rsidRDefault="006F1E97" w:rsidP="006F1E97">
      <w:pPr>
        <w:spacing w:after="0" w:line="264" w:lineRule="auto"/>
        <w:ind w:left="360"/>
        <w:jc w:val="center"/>
        <w:rPr>
          <w:rFonts w:ascii="Times New Roman" w:hAnsi="Times New Roman" w:cs="Times New Roman"/>
          <w:sz w:val="26"/>
          <w:szCs w:val="26"/>
        </w:rPr>
        <w:pPrChange w:id="41" w:author="zmariusz" w:date="2016-05-23T15:39:00Z">
          <w:pPr>
            <w:spacing w:after="0" w:line="264" w:lineRule="auto"/>
            <w:jc w:val="center"/>
          </w:pPr>
        </w:pPrChange>
      </w:pPr>
    </w:p>
    <w:p w:rsidR="000E4C52" w:rsidRDefault="000E4C52" w:rsidP="00A17AA8">
      <w:pPr>
        <w:spacing w:after="0" w:line="264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17AA8" w:rsidRPr="00C23D7D" w:rsidRDefault="00A17AA8" w:rsidP="00A17AA8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6"/>
          <w:szCs w:val="26"/>
        </w:rPr>
        <w:br/>
      </w:r>
      <w:r w:rsidRPr="00C23D7D">
        <w:rPr>
          <w:rFonts w:ascii="Times New Roman" w:hAnsi="Times New Roman" w:cs="Times New Roman"/>
          <w:b/>
          <w:sz w:val="26"/>
          <w:szCs w:val="26"/>
        </w:rPr>
        <w:t>Rozdział I</w:t>
      </w:r>
      <w:r w:rsidR="004A0EDA">
        <w:rPr>
          <w:rFonts w:ascii="Times New Roman" w:hAnsi="Times New Roman" w:cs="Times New Roman"/>
          <w:b/>
          <w:sz w:val="26"/>
          <w:szCs w:val="26"/>
        </w:rPr>
        <w:t>I</w:t>
      </w:r>
      <w:r w:rsidRPr="00C23D7D">
        <w:rPr>
          <w:rFonts w:ascii="Times New Roman" w:hAnsi="Times New Roman" w:cs="Times New Roman"/>
          <w:b/>
          <w:sz w:val="26"/>
          <w:szCs w:val="26"/>
        </w:rPr>
        <w:t xml:space="preserve">. Nagrody </w:t>
      </w:r>
      <w:r w:rsidR="004A0EDA">
        <w:rPr>
          <w:rFonts w:ascii="Times New Roman" w:hAnsi="Times New Roman" w:cs="Times New Roman"/>
          <w:b/>
          <w:sz w:val="26"/>
          <w:szCs w:val="26"/>
        </w:rPr>
        <w:t>pieniężne i wyróżnienia</w:t>
      </w:r>
    </w:p>
    <w:p w:rsidR="00C35F4B" w:rsidRPr="00351AC4" w:rsidRDefault="00351AC4" w:rsidP="00AE202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del w:id="42" w:author="zmariusz" w:date="2016-05-23T15:43:00Z">
        <w:r w:rsidDel="00AB3F7D">
          <w:rPr>
            <w:rFonts w:ascii="Times New Roman" w:hAnsi="Times New Roman" w:cs="Times New Roman"/>
            <w:b/>
            <w:sz w:val="26"/>
            <w:szCs w:val="26"/>
          </w:rPr>
          <w:delText xml:space="preserve">1. </w:delText>
        </w:r>
      </w:del>
      <w:r w:rsidRPr="00351AC4">
        <w:rPr>
          <w:rFonts w:ascii="Times New Roman" w:hAnsi="Times New Roman" w:cs="Times New Roman"/>
          <w:b/>
          <w:sz w:val="26"/>
          <w:szCs w:val="26"/>
        </w:rPr>
        <w:t>Nagrody pieniężne</w:t>
      </w:r>
    </w:p>
    <w:p w:rsidR="00351AC4" w:rsidRPr="00C23D7D" w:rsidRDefault="004C3B52" w:rsidP="00351AC4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§7</w:t>
      </w:r>
    </w:p>
    <w:p w:rsidR="00351AC4" w:rsidRPr="00351AC4" w:rsidRDefault="00351AC4" w:rsidP="00AE2022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ED75A9" w:rsidRPr="00351AC4" w:rsidRDefault="004A0EDA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51AC4">
        <w:rPr>
          <w:rFonts w:ascii="Times New Roman" w:hAnsi="Times New Roman" w:cs="Times New Roman"/>
          <w:sz w:val="26"/>
          <w:szCs w:val="26"/>
        </w:rPr>
        <w:t>1</w:t>
      </w:r>
      <w:r w:rsidR="00C35F4B" w:rsidRPr="00351AC4">
        <w:rPr>
          <w:rFonts w:ascii="Times New Roman" w:hAnsi="Times New Roman" w:cs="Times New Roman"/>
          <w:sz w:val="26"/>
          <w:szCs w:val="26"/>
        </w:rPr>
        <w:t xml:space="preserve">. </w:t>
      </w:r>
      <w:r w:rsidR="00ED75A9" w:rsidRPr="00351AC4">
        <w:rPr>
          <w:rFonts w:ascii="Times New Roman" w:hAnsi="Times New Roman" w:cs="Times New Roman"/>
          <w:sz w:val="26"/>
          <w:szCs w:val="26"/>
        </w:rPr>
        <w:t xml:space="preserve">Osobami uprawnionymi do </w:t>
      </w:r>
      <w:del w:id="43" w:author="zmariusz" w:date="2016-05-23T15:41:00Z">
        <w:r w:rsidR="00ED75A9" w:rsidRPr="00351AC4" w:rsidDel="00AB3F7D">
          <w:rPr>
            <w:rFonts w:ascii="Times New Roman" w:hAnsi="Times New Roman" w:cs="Times New Roman"/>
            <w:sz w:val="26"/>
            <w:szCs w:val="26"/>
          </w:rPr>
          <w:delText xml:space="preserve">przyznania </w:delText>
        </w:r>
      </w:del>
      <w:ins w:id="44" w:author="zmariusz" w:date="2016-05-23T15:41:00Z">
        <w:r w:rsidR="00AB3F7D">
          <w:rPr>
            <w:rFonts w:ascii="Times New Roman" w:hAnsi="Times New Roman" w:cs="Times New Roman"/>
            <w:sz w:val="26"/>
            <w:szCs w:val="26"/>
          </w:rPr>
          <w:t>otrzymania</w:t>
        </w:r>
        <w:r w:rsidR="00AB3F7D" w:rsidRPr="00351AC4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ED75A9" w:rsidRPr="00351AC4">
        <w:rPr>
          <w:rFonts w:ascii="Times New Roman" w:hAnsi="Times New Roman" w:cs="Times New Roman"/>
          <w:sz w:val="26"/>
          <w:szCs w:val="26"/>
        </w:rPr>
        <w:t xml:space="preserve">nagród </w:t>
      </w:r>
      <w:r w:rsidRPr="00351AC4">
        <w:rPr>
          <w:rFonts w:ascii="Times New Roman" w:hAnsi="Times New Roman" w:cs="Times New Roman"/>
          <w:sz w:val="26"/>
          <w:szCs w:val="26"/>
        </w:rPr>
        <w:t xml:space="preserve">pieniężnych </w:t>
      </w:r>
      <w:r w:rsidR="00ED75A9" w:rsidRPr="00351AC4">
        <w:rPr>
          <w:rFonts w:ascii="Times New Roman" w:hAnsi="Times New Roman" w:cs="Times New Roman"/>
          <w:sz w:val="26"/>
          <w:szCs w:val="26"/>
        </w:rPr>
        <w:t>są</w:t>
      </w:r>
      <w:r w:rsidRPr="00351AC4">
        <w:rPr>
          <w:rFonts w:ascii="Times New Roman" w:hAnsi="Times New Roman" w:cs="Times New Roman"/>
          <w:sz w:val="26"/>
          <w:szCs w:val="26"/>
        </w:rPr>
        <w:t>:</w:t>
      </w:r>
    </w:p>
    <w:p w:rsidR="00ED75A9" w:rsidRPr="00351AC4" w:rsidRDefault="00ED75A9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51AC4">
        <w:rPr>
          <w:rFonts w:ascii="Times New Roman" w:hAnsi="Times New Roman" w:cs="Times New Roman"/>
          <w:sz w:val="26"/>
          <w:szCs w:val="26"/>
        </w:rPr>
        <w:lastRenderedPageBreak/>
        <w:t>1) zawodnicy, którzy osiągnęli wysoki wynik sportowy</w:t>
      </w:r>
      <w:r w:rsidR="000F3062" w:rsidRPr="00351AC4">
        <w:rPr>
          <w:rFonts w:ascii="Times New Roman" w:hAnsi="Times New Roman" w:cs="Times New Roman"/>
          <w:sz w:val="26"/>
          <w:szCs w:val="26"/>
        </w:rPr>
        <w:t>;</w:t>
      </w:r>
    </w:p>
    <w:p w:rsidR="00ED75A9" w:rsidRPr="00351AC4" w:rsidRDefault="00ED75A9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51AC4">
        <w:rPr>
          <w:rFonts w:ascii="Times New Roman" w:hAnsi="Times New Roman" w:cs="Times New Roman"/>
          <w:sz w:val="26"/>
          <w:szCs w:val="26"/>
        </w:rPr>
        <w:t xml:space="preserve">2) trenerzy </w:t>
      </w:r>
      <w:r w:rsidR="000F3062" w:rsidRPr="00351AC4">
        <w:rPr>
          <w:rFonts w:ascii="Times New Roman" w:hAnsi="Times New Roman" w:cs="Times New Roman"/>
          <w:sz w:val="26"/>
          <w:szCs w:val="26"/>
        </w:rPr>
        <w:t>zawodnika lub zawodników, którzy</w:t>
      </w:r>
      <w:r w:rsidRPr="00351AC4">
        <w:rPr>
          <w:rFonts w:ascii="Times New Roman" w:hAnsi="Times New Roman" w:cs="Times New Roman"/>
          <w:sz w:val="26"/>
          <w:szCs w:val="26"/>
        </w:rPr>
        <w:t xml:space="preserve"> osiągnęli </w:t>
      </w:r>
      <w:r w:rsidR="000F3062" w:rsidRPr="00351AC4">
        <w:rPr>
          <w:rFonts w:ascii="Times New Roman" w:hAnsi="Times New Roman" w:cs="Times New Roman"/>
          <w:sz w:val="26"/>
          <w:szCs w:val="26"/>
        </w:rPr>
        <w:t>wysoki wynik sportowy;</w:t>
      </w:r>
    </w:p>
    <w:p w:rsidR="006A6FCE" w:rsidRPr="00351AC4" w:rsidRDefault="006A6FCE" w:rsidP="004A0ED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2E40A2" w:rsidRPr="00351AC4" w:rsidRDefault="00351AC4" w:rsidP="00351AC4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E40A2" w:rsidRPr="00351AC4">
        <w:rPr>
          <w:rFonts w:ascii="Times New Roman" w:hAnsi="Times New Roman" w:cs="Times New Roman"/>
          <w:sz w:val="26"/>
          <w:szCs w:val="26"/>
        </w:rPr>
        <w:t xml:space="preserve">Wysoki wynik sportowy dotyczy roku kalendarzowego, który upłynął przed datą złożenia wniosku. </w:t>
      </w:r>
    </w:p>
    <w:p w:rsidR="00351AC4" w:rsidRDefault="00351AC4" w:rsidP="00351AC4">
      <w:pPr>
        <w:spacing w:after="0" w:line="264" w:lineRule="auto"/>
        <w:rPr>
          <w:ins w:id="45" w:author="zmariusz" w:date="2016-05-23T15:41:00Z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351AC4">
        <w:rPr>
          <w:rFonts w:ascii="Times New Roman" w:hAnsi="Times New Roman" w:cs="Times New Roman"/>
          <w:sz w:val="26"/>
          <w:szCs w:val="26"/>
        </w:rPr>
        <w:t>Przyznanie nagrody lub wyróżnienia trenerowi nie jest uzależnione od uprzedniego lub równoczesnego przyznania nagrody lub wyróżnienia dla zawodnika.</w:t>
      </w:r>
    </w:p>
    <w:p w:rsidR="00AB3F7D" w:rsidRPr="00351AC4" w:rsidRDefault="00AB3F7D" w:rsidP="00351AC4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ins w:id="46" w:author="zmariusz" w:date="2016-05-23T15:41:00Z">
        <w:r>
          <w:rPr>
            <w:rFonts w:ascii="Times New Roman" w:hAnsi="Times New Roman" w:cs="Times New Roman"/>
            <w:sz w:val="26"/>
            <w:szCs w:val="26"/>
          </w:rPr>
          <w:t>4. Wnioskodawca wnioskuje o nagrodę pieniężną za jedno, wskazane przez siebie osiągnięci</w:t>
        </w:r>
      </w:ins>
      <w:ins w:id="47" w:author="zmariusz" w:date="2016-05-23T15:42:00Z">
        <w:r>
          <w:rPr>
            <w:rFonts w:ascii="Times New Roman" w:hAnsi="Times New Roman" w:cs="Times New Roman"/>
            <w:sz w:val="26"/>
            <w:szCs w:val="26"/>
          </w:rPr>
          <w:t>e</w:t>
        </w:r>
      </w:ins>
      <w:ins w:id="48" w:author="zmariusz" w:date="2016-05-23T15:41:00Z">
        <w:r>
          <w:rPr>
            <w:rFonts w:ascii="Times New Roman" w:hAnsi="Times New Roman" w:cs="Times New Roman"/>
            <w:sz w:val="26"/>
            <w:szCs w:val="26"/>
          </w:rPr>
          <w:t xml:space="preserve"> sportowe</w:t>
        </w:r>
      </w:ins>
      <w:r w:rsidR="001F462D">
        <w:rPr>
          <w:rFonts w:ascii="Times New Roman" w:hAnsi="Times New Roman" w:cs="Times New Roman"/>
          <w:sz w:val="26"/>
          <w:szCs w:val="26"/>
        </w:rPr>
        <w:t>.</w:t>
      </w:r>
    </w:p>
    <w:p w:rsidR="00351AC4" w:rsidRPr="00351AC4" w:rsidRDefault="00351AC4" w:rsidP="00351AC4">
      <w:pPr>
        <w:pStyle w:val="Akapitzlist"/>
        <w:spacing w:after="0" w:line="264" w:lineRule="auto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:rsidR="006A6FCE" w:rsidRPr="00C23D7D" w:rsidRDefault="006A6FCE" w:rsidP="008A085B">
      <w:pPr>
        <w:spacing w:after="0" w:line="264" w:lineRule="auto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:rsidR="0008749E" w:rsidRPr="00C23D7D" w:rsidRDefault="004C3B52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§8</w:t>
      </w:r>
    </w:p>
    <w:p w:rsidR="00AB3F7D" w:rsidRDefault="001313B0" w:rsidP="008A085B">
      <w:pPr>
        <w:spacing w:after="0" w:line="264" w:lineRule="auto"/>
        <w:rPr>
          <w:ins w:id="49" w:author="zmariusz" w:date="2016-05-23T15:42:00Z"/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 xml:space="preserve">1.  </w:t>
      </w:r>
      <w:r w:rsidR="0008749E" w:rsidRPr="00C23D7D">
        <w:rPr>
          <w:rFonts w:ascii="Times New Roman" w:hAnsi="Times New Roman" w:cs="Times New Roman"/>
          <w:sz w:val="26"/>
          <w:szCs w:val="26"/>
        </w:rPr>
        <w:t xml:space="preserve">Wysokość nagród uzależniona jest od osiągniętego wyniku sportowego oraz kwoty zapisanej na ten cel w budżecie Gminy </w:t>
      </w:r>
      <w:r w:rsidR="00802325" w:rsidRPr="00C23D7D">
        <w:rPr>
          <w:rFonts w:ascii="Times New Roman" w:hAnsi="Times New Roman" w:cs="Times New Roman"/>
          <w:sz w:val="26"/>
          <w:szCs w:val="26"/>
        </w:rPr>
        <w:t>Brody</w:t>
      </w:r>
      <w:r w:rsidR="00351AC4">
        <w:rPr>
          <w:rFonts w:ascii="Times New Roman" w:hAnsi="Times New Roman" w:cs="Times New Roman"/>
          <w:sz w:val="26"/>
          <w:szCs w:val="26"/>
        </w:rPr>
        <w:t xml:space="preserve"> </w:t>
      </w:r>
      <w:r w:rsidR="0008749E" w:rsidRPr="00C23D7D">
        <w:rPr>
          <w:rFonts w:ascii="Times New Roman" w:hAnsi="Times New Roman" w:cs="Times New Roman"/>
          <w:sz w:val="26"/>
          <w:szCs w:val="26"/>
        </w:rPr>
        <w:t>w danym roku</w:t>
      </w:r>
      <w:r w:rsidR="00351AC4">
        <w:rPr>
          <w:rFonts w:ascii="Times New Roman" w:hAnsi="Times New Roman" w:cs="Times New Roman"/>
          <w:sz w:val="26"/>
          <w:szCs w:val="26"/>
        </w:rPr>
        <w:t>, liczonej na zasadach określonych w Rozdziale III.</w:t>
      </w:r>
      <w:r w:rsidR="00351AC4">
        <w:rPr>
          <w:rFonts w:ascii="Times New Roman" w:hAnsi="Times New Roman" w:cs="Times New Roman"/>
          <w:sz w:val="26"/>
          <w:szCs w:val="26"/>
        </w:rPr>
        <w:br/>
      </w:r>
      <w:r w:rsidR="00474E51" w:rsidRPr="00C23D7D">
        <w:rPr>
          <w:rFonts w:ascii="Times New Roman" w:hAnsi="Times New Roman" w:cs="Times New Roman"/>
          <w:sz w:val="26"/>
          <w:szCs w:val="26"/>
        </w:rPr>
        <w:t>2</w:t>
      </w:r>
      <w:r w:rsidR="00474E51" w:rsidRPr="00C27821">
        <w:rPr>
          <w:rFonts w:ascii="Times New Roman" w:hAnsi="Times New Roman" w:cs="Times New Roman"/>
          <w:sz w:val="26"/>
          <w:szCs w:val="26"/>
        </w:rPr>
        <w:t>.</w:t>
      </w:r>
      <w:r w:rsidR="00C27821" w:rsidRPr="00C27821">
        <w:rPr>
          <w:rFonts w:ascii="Times New Roman" w:hAnsi="Times New Roman" w:cs="Times New Roman"/>
          <w:sz w:val="26"/>
          <w:szCs w:val="26"/>
        </w:rPr>
        <w:t>N</w:t>
      </w:r>
      <w:r w:rsidR="00204D64" w:rsidRPr="00C27821">
        <w:rPr>
          <w:rFonts w:ascii="Times New Roman" w:hAnsi="Times New Roman" w:cs="Times New Roman"/>
          <w:sz w:val="26"/>
          <w:szCs w:val="26"/>
        </w:rPr>
        <w:t xml:space="preserve">agrody dla zespołu </w:t>
      </w:r>
      <w:r w:rsidR="00474E51" w:rsidRPr="00C27821">
        <w:rPr>
          <w:rFonts w:ascii="Times New Roman" w:hAnsi="Times New Roman" w:cs="Times New Roman"/>
          <w:sz w:val="26"/>
          <w:szCs w:val="26"/>
        </w:rPr>
        <w:t>zawodników</w:t>
      </w:r>
      <w:r w:rsidR="00204D64" w:rsidRPr="00C27821">
        <w:rPr>
          <w:rFonts w:ascii="Times New Roman" w:hAnsi="Times New Roman" w:cs="Times New Roman"/>
          <w:sz w:val="26"/>
          <w:szCs w:val="26"/>
        </w:rPr>
        <w:t xml:space="preserve"> </w:t>
      </w:r>
      <w:r w:rsidR="00474E51" w:rsidRPr="00C27821">
        <w:rPr>
          <w:rFonts w:ascii="Times New Roman" w:hAnsi="Times New Roman" w:cs="Times New Roman"/>
          <w:sz w:val="26"/>
          <w:szCs w:val="26"/>
        </w:rPr>
        <w:t xml:space="preserve">uprawniających sport w konkurencji drużynowej </w:t>
      </w:r>
      <w:r w:rsidR="00204D64" w:rsidRPr="00C27821">
        <w:rPr>
          <w:rFonts w:ascii="Times New Roman" w:hAnsi="Times New Roman" w:cs="Times New Roman"/>
          <w:sz w:val="26"/>
          <w:szCs w:val="26"/>
        </w:rPr>
        <w:t>traktowane są jak jedna nagroda. Może być ona podzielona na zawodników w sposób zaproponowany przez wnioskodawcę.</w:t>
      </w:r>
    </w:p>
    <w:p w:rsidR="0008749E" w:rsidRPr="00C27821" w:rsidRDefault="00AB3F7D" w:rsidP="008A085B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ins w:id="50" w:author="zmariusz" w:date="2016-05-23T15:42:00Z">
        <w:r>
          <w:rPr>
            <w:rFonts w:ascii="Times New Roman" w:hAnsi="Times New Roman" w:cs="Times New Roman"/>
            <w:sz w:val="26"/>
            <w:szCs w:val="26"/>
          </w:rPr>
          <w:t xml:space="preserve">3. </w:t>
        </w:r>
        <w:r w:rsidRPr="00AB3F7D">
          <w:rPr>
            <w:rFonts w:ascii="Times New Roman" w:hAnsi="Times New Roman" w:cs="Times New Roman"/>
            <w:sz w:val="26"/>
            <w:szCs w:val="26"/>
          </w:rPr>
          <w:t>Jednej osobie można przyznać tylko jedną nagrodę w</w:t>
        </w:r>
      </w:ins>
      <w:r w:rsidR="001F462D">
        <w:rPr>
          <w:rFonts w:ascii="Times New Roman" w:hAnsi="Times New Roman" w:cs="Times New Roman"/>
          <w:sz w:val="26"/>
          <w:szCs w:val="26"/>
        </w:rPr>
        <w:t xml:space="preserve"> danym</w:t>
      </w:r>
      <w:ins w:id="51" w:author="zmariusz" w:date="2016-05-23T15:42:00Z">
        <w:r w:rsidRPr="00AB3F7D">
          <w:rPr>
            <w:rFonts w:ascii="Times New Roman" w:hAnsi="Times New Roman" w:cs="Times New Roman"/>
            <w:sz w:val="26"/>
            <w:szCs w:val="26"/>
          </w:rPr>
          <w:t xml:space="preserve"> roku kalendarzowym.</w:t>
        </w:r>
      </w:ins>
      <w:r w:rsidR="00C27821">
        <w:rPr>
          <w:rFonts w:ascii="Times New Roman" w:hAnsi="Times New Roman" w:cs="Times New Roman"/>
          <w:sz w:val="26"/>
          <w:szCs w:val="26"/>
        </w:rPr>
        <w:br/>
      </w:r>
      <w:r w:rsidR="00C27821">
        <w:rPr>
          <w:rFonts w:ascii="Times New Roman" w:hAnsi="Times New Roman" w:cs="Times New Roman"/>
          <w:sz w:val="26"/>
          <w:szCs w:val="26"/>
        </w:rPr>
        <w:br/>
      </w:r>
      <w:del w:id="52" w:author="zmariusz" w:date="2016-05-23T15:43:00Z">
        <w:r w:rsidR="00C27821" w:rsidRPr="00C27821" w:rsidDel="00AB3F7D">
          <w:rPr>
            <w:rFonts w:ascii="Times New Roman" w:hAnsi="Times New Roman" w:cs="Times New Roman"/>
            <w:b/>
            <w:sz w:val="26"/>
            <w:szCs w:val="26"/>
          </w:rPr>
          <w:delText xml:space="preserve">2. </w:delText>
        </w:r>
      </w:del>
      <w:r w:rsidR="00C27821" w:rsidRPr="00C27821">
        <w:rPr>
          <w:rFonts w:ascii="Times New Roman" w:hAnsi="Times New Roman" w:cs="Times New Roman"/>
          <w:b/>
          <w:sz w:val="26"/>
          <w:szCs w:val="26"/>
        </w:rPr>
        <w:t>Wyróżnienia</w:t>
      </w:r>
    </w:p>
    <w:p w:rsidR="00C27821" w:rsidRPr="00C23D7D" w:rsidRDefault="00C27821" w:rsidP="00C27821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4C3B52">
        <w:rPr>
          <w:rFonts w:ascii="Times New Roman" w:hAnsi="Times New Roman" w:cs="Times New Roman"/>
          <w:b/>
          <w:sz w:val="26"/>
          <w:szCs w:val="26"/>
        </w:rPr>
        <w:t>§9</w:t>
      </w:r>
    </w:p>
    <w:p w:rsidR="00C27821" w:rsidRPr="00351AC4" w:rsidRDefault="00C27821" w:rsidP="00C2782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C27821" w:rsidRDefault="00C27821" w:rsidP="00C2782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51AC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Wyróżnienie stanowi: medal, puchar „Wójta” lub dyplom „Zasłużony dla sportu </w:t>
      </w:r>
      <w:r w:rsidR="001F462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Gminie Brody”.</w:t>
      </w:r>
    </w:p>
    <w:p w:rsidR="00C27821" w:rsidRPr="00351AC4" w:rsidRDefault="00C27821" w:rsidP="00C2782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51AC4">
        <w:rPr>
          <w:rFonts w:ascii="Times New Roman" w:hAnsi="Times New Roman" w:cs="Times New Roman"/>
          <w:sz w:val="26"/>
          <w:szCs w:val="26"/>
        </w:rPr>
        <w:t xml:space="preserve">Osobami uprawnionymi do </w:t>
      </w:r>
      <w:del w:id="53" w:author="zmariusz" w:date="2016-05-23T15:43:00Z">
        <w:r w:rsidRPr="00351AC4" w:rsidDel="00AB3F7D">
          <w:rPr>
            <w:rFonts w:ascii="Times New Roman" w:hAnsi="Times New Roman" w:cs="Times New Roman"/>
            <w:sz w:val="26"/>
            <w:szCs w:val="26"/>
          </w:rPr>
          <w:delText xml:space="preserve">przyznania </w:delText>
        </w:r>
      </w:del>
      <w:ins w:id="54" w:author="zmariusz" w:date="2016-05-23T15:43:00Z">
        <w:r w:rsidR="00AB3F7D">
          <w:rPr>
            <w:rFonts w:ascii="Times New Roman" w:hAnsi="Times New Roman" w:cs="Times New Roman"/>
            <w:sz w:val="26"/>
            <w:szCs w:val="26"/>
          </w:rPr>
          <w:t>otrzymania</w:t>
        </w:r>
        <w:r w:rsidR="00AB3F7D" w:rsidRPr="00351AC4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sz w:val="26"/>
          <w:szCs w:val="26"/>
        </w:rPr>
        <w:t>wyróżnienia</w:t>
      </w:r>
      <w:r w:rsidRPr="00351AC4">
        <w:rPr>
          <w:rFonts w:ascii="Times New Roman" w:hAnsi="Times New Roman" w:cs="Times New Roman"/>
          <w:sz w:val="26"/>
          <w:szCs w:val="26"/>
        </w:rPr>
        <w:t xml:space="preserve"> są:</w:t>
      </w:r>
    </w:p>
    <w:p w:rsidR="00C27821" w:rsidRPr="00351AC4" w:rsidRDefault="00C27821" w:rsidP="00C27821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51AC4">
        <w:rPr>
          <w:rFonts w:ascii="Times New Roman" w:hAnsi="Times New Roman" w:cs="Times New Roman"/>
          <w:sz w:val="26"/>
          <w:szCs w:val="26"/>
        </w:rPr>
        <w:t xml:space="preserve">1) zawodnicy, którzy </w:t>
      </w:r>
      <w:r>
        <w:rPr>
          <w:rFonts w:ascii="Times New Roman" w:hAnsi="Times New Roman" w:cs="Times New Roman"/>
          <w:sz w:val="26"/>
          <w:szCs w:val="26"/>
        </w:rPr>
        <w:t xml:space="preserve">w roku złożenia wniosku o nagrodę pieniężną lub wyróżnienie </w:t>
      </w:r>
      <w:r w:rsidRPr="00351AC4">
        <w:rPr>
          <w:rFonts w:ascii="Times New Roman" w:hAnsi="Times New Roman" w:cs="Times New Roman"/>
          <w:sz w:val="26"/>
          <w:szCs w:val="26"/>
        </w:rPr>
        <w:t>osiągnęli wysoki wynik sportowy</w:t>
      </w:r>
      <w:r>
        <w:rPr>
          <w:rFonts w:ascii="Times New Roman" w:hAnsi="Times New Roman" w:cs="Times New Roman"/>
          <w:sz w:val="26"/>
          <w:szCs w:val="26"/>
        </w:rPr>
        <w:t xml:space="preserve"> lub </w:t>
      </w:r>
      <w:del w:id="55" w:author="zmariusz" w:date="2016-04-27T09:31:00Z">
        <w:r w:rsidDel="00320F7E">
          <w:rPr>
            <w:rFonts w:ascii="Times New Roman" w:hAnsi="Times New Roman" w:cs="Times New Roman"/>
            <w:sz w:val="26"/>
            <w:szCs w:val="26"/>
          </w:rPr>
          <w:delText xml:space="preserve">reprezentuje </w:delText>
        </w:r>
      </w:del>
      <w:ins w:id="56" w:author="zmariusz" w:date="2016-04-27T09:31:00Z">
        <w:r w:rsidR="00320F7E">
          <w:rPr>
            <w:rFonts w:ascii="Times New Roman" w:hAnsi="Times New Roman" w:cs="Times New Roman"/>
            <w:sz w:val="26"/>
            <w:szCs w:val="26"/>
          </w:rPr>
          <w:t xml:space="preserve">reprezentują </w:t>
        </w:r>
      </w:ins>
      <w:r>
        <w:rPr>
          <w:rFonts w:ascii="Times New Roman" w:hAnsi="Times New Roman" w:cs="Times New Roman"/>
          <w:sz w:val="26"/>
          <w:szCs w:val="26"/>
        </w:rPr>
        <w:t>postawę godną do naśladowania przez innych zawodników.</w:t>
      </w:r>
    </w:p>
    <w:p w:rsidR="00C27821" w:rsidRDefault="00C27821" w:rsidP="00C27821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51AC4">
        <w:rPr>
          <w:rFonts w:ascii="Times New Roman" w:hAnsi="Times New Roman" w:cs="Times New Roman"/>
          <w:sz w:val="26"/>
          <w:szCs w:val="26"/>
        </w:rPr>
        <w:t>2) trenerzy zawodnika lub zawodników, którzy</w:t>
      </w:r>
      <w:r>
        <w:rPr>
          <w:rFonts w:ascii="Times New Roman" w:hAnsi="Times New Roman" w:cs="Times New Roman"/>
          <w:sz w:val="26"/>
          <w:szCs w:val="26"/>
        </w:rPr>
        <w:t xml:space="preserve"> przyczynił się do osiągnię</w:t>
      </w:r>
      <w:r w:rsidR="00393A3D">
        <w:rPr>
          <w:rFonts w:ascii="Times New Roman" w:hAnsi="Times New Roman" w:cs="Times New Roman"/>
          <w:sz w:val="26"/>
          <w:szCs w:val="26"/>
        </w:rPr>
        <w:t xml:space="preserve">cia wysokiego wyniku sportowego lub </w:t>
      </w:r>
      <w:del w:id="57" w:author="zmariusz" w:date="2016-04-27T09:32:00Z">
        <w:r w:rsidR="00393A3D" w:rsidDel="00320F7E">
          <w:rPr>
            <w:rFonts w:ascii="Times New Roman" w:hAnsi="Times New Roman" w:cs="Times New Roman"/>
            <w:sz w:val="26"/>
            <w:szCs w:val="26"/>
          </w:rPr>
          <w:delText xml:space="preserve">reprezentuje </w:delText>
        </w:r>
      </w:del>
      <w:ins w:id="58" w:author="zmariusz" w:date="2016-04-27T09:32:00Z">
        <w:r w:rsidR="00320F7E">
          <w:rPr>
            <w:rFonts w:ascii="Times New Roman" w:hAnsi="Times New Roman" w:cs="Times New Roman"/>
            <w:sz w:val="26"/>
            <w:szCs w:val="26"/>
          </w:rPr>
          <w:t xml:space="preserve">reprezentują </w:t>
        </w:r>
      </w:ins>
      <w:r w:rsidR="00393A3D">
        <w:rPr>
          <w:rFonts w:ascii="Times New Roman" w:hAnsi="Times New Roman" w:cs="Times New Roman"/>
          <w:sz w:val="26"/>
          <w:szCs w:val="26"/>
        </w:rPr>
        <w:t>postawę godną do naśladowania przez zawodników, trenerów.</w:t>
      </w:r>
    </w:p>
    <w:p w:rsidR="00393A3D" w:rsidRPr="00351AC4" w:rsidDel="00AB3F7D" w:rsidRDefault="00393A3D" w:rsidP="00393A3D">
      <w:pPr>
        <w:spacing w:after="0" w:line="264" w:lineRule="auto"/>
        <w:rPr>
          <w:del w:id="59" w:author="zmariusz" w:date="2016-05-23T15:42:00Z"/>
          <w:rFonts w:ascii="Times New Roman" w:hAnsi="Times New Roman" w:cs="Times New Roman"/>
          <w:sz w:val="26"/>
          <w:szCs w:val="26"/>
        </w:rPr>
      </w:pPr>
      <w:del w:id="60" w:author="zmariusz" w:date="2016-05-23T15:42:00Z">
        <w:r w:rsidDel="00AB3F7D">
          <w:rPr>
            <w:rFonts w:ascii="Times New Roman" w:hAnsi="Times New Roman" w:cs="Times New Roman"/>
            <w:sz w:val="26"/>
            <w:szCs w:val="26"/>
          </w:rPr>
          <w:delText>3. Jednej osobie można przyznać tylko jedną nagrodę w roku kalendarzowym.</w:delText>
        </w:r>
      </w:del>
    </w:p>
    <w:p w:rsidR="006640C0" w:rsidRPr="00C23D7D" w:rsidRDefault="00C27821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4C73D3" w:rsidRPr="00C23D7D" w:rsidRDefault="004C73D3" w:rsidP="001313B0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D7D">
        <w:rPr>
          <w:rFonts w:ascii="Times New Roman" w:hAnsi="Times New Roman" w:cs="Times New Roman"/>
          <w:b/>
          <w:sz w:val="26"/>
          <w:szCs w:val="26"/>
        </w:rPr>
        <w:t xml:space="preserve">Rozdział </w:t>
      </w:r>
      <w:r w:rsidR="00351AC4">
        <w:rPr>
          <w:rFonts w:ascii="Times New Roman" w:hAnsi="Times New Roman" w:cs="Times New Roman"/>
          <w:b/>
          <w:sz w:val="26"/>
          <w:szCs w:val="26"/>
        </w:rPr>
        <w:t>III</w:t>
      </w:r>
      <w:r w:rsidRPr="00C23D7D">
        <w:rPr>
          <w:rFonts w:ascii="Times New Roman" w:hAnsi="Times New Roman" w:cs="Times New Roman"/>
          <w:b/>
          <w:sz w:val="26"/>
          <w:szCs w:val="26"/>
        </w:rPr>
        <w:t xml:space="preserve">. Tryb przyznawania nagród </w:t>
      </w:r>
      <w:r w:rsidR="00393A3D">
        <w:rPr>
          <w:rFonts w:ascii="Times New Roman" w:hAnsi="Times New Roman" w:cs="Times New Roman"/>
          <w:b/>
          <w:sz w:val="26"/>
          <w:szCs w:val="26"/>
        </w:rPr>
        <w:t xml:space="preserve">pieniężnych </w:t>
      </w:r>
      <w:r w:rsidRPr="00C23D7D">
        <w:rPr>
          <w:rFonts w:ascii="Times New Roman" w:hAnsi="Times New Roman" w:cs="Times New Roman"/>
          <w:b/>
          <w:sz w:val="26"/>
          <w:szCs w:val="26"/>
        </w:rPr>
        <w:t>i wyróżnień.</w:t>
      </w:r>
    </w:p>
    <w:p w:rsidR="004C73D3" w:rsidRPr="00C23D7D" w:rsidRDefault="00AF5384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D7D">
        <w:rPr>
          <w:rFonts w:ascii="Times New Roman" w:hAnsi="Times New Roman" w:cs="Times New Roman"/>
          <w:b/>
          <w:sz w:val="26"/>
          <w:szCs w:val="26"/>
        </w:rPr>
        <w:t>§</w:t>
      </w:r>
      <w:r w:rsidR="004C3B52">
        <w:rPr>
          <w:rFonts w:ascii="Times New Roman" w:hAnsi="Times New Roman" w:cs="Times New Roman"/>
          <w:b/>
          <w:sz w:val="26"/>
          <w:szCs w:val="26"/>
        </w:rPr>
        <w:t>10</w:t>
      </w:r>
    </w:p>
    <w:p w:rsidR="004C73D3" w:rsidRPr="00C23D7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1. Z wnioskiem o przyznanie nagrody</w:t>
      </w:r>
      <w:r w:rsidR="00393A3D">
        <w:rPr>
          <w:rFonts w:ascii="Times New Roman" w:hAnsi="Times New Roman" w:cs="Times New Roman"/>
          <w:sz w:val="26"/>
          <w:szCs w:val="26"/>
        </w:rPr>
        <w:t xml:space="preserve"> pieniężnej</w:t>
      </w:r>
      <w:r w:rsidRPr="00C23D7D">
        <w:rPr>
          <w:rFonts w:ascii="Times New Roman" w:hAnsi="Times New Roman" w:cs="Times New Roman"/>
          <w:sz w:val="26"/>
          <w:szCs w:val="26"/>
        </w:rPr>
        <w:t xml:space="preserve"> lub wyróżnienia może wystąpić: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 xml:space="preserve">1) </w:t>
      </w:r>
      <w:r w:rsidR="008E179A" w:rsidRPr="00C23D7D">
        <w:rPr>
          <w:rFonts w:ascii="Times New Roman" w:hAnsi="Times New Roman" w:cs="Times New Roman"/>
          <w:sz w:val="26"/>
          <w:szCs w:val="26"/>
        </w:rPr>
        <w:tab/>
      </w:r>
      <w:r w:rsidRPr="00C23D7D">
        <w:rPr>
          <w:rFonts w:ascii="Times New Roman" w:hAnsi="Times New Roman" w:cs="Times New Roman"/>
          <w:sz w:val="26"/>
          <w:szCs w:val="26"/>
        </w:rPr>
        <w:t>klub sportowy lub stowarzyszenie, w którym zrzeszony jest zawodnik, trener lub działacz sportowy,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2)</w:t>
      </w:r>
      <w:r w:rsidRPr="00C23D7D">
        <w:rPr>
          <w:rFonts w:ascii="Times New Roman" w:hAnsi="Times New Roman" w:cs="Times New Roman"/>
          <w:sz w:val="26"/>
          <w:szCs w:val="26"/>
        </w:rPr>
        <w:tab/>
        <w:t>właściwy polski związek sportowy lub okręgowy związek sportowy,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3)</w:t>
      </w:r>
      <w:r w:rsidRPr="00C23D7D">
        <w:rPr>
          <w:rFonts w:ascii="Times New Roman" w:hAnsi="Times New Roman" w:cs="Times New Roman"/>
          <w:sz w:val="26"/>
          <w:szCs w:val="26"/>
        </w:rPr>
        <w:tab/>
        <w:t>dyrektor placówki oświatowej,</w:t>
      </w:r>
    </w:p>
    <w:p w:rsidR="004C73D3" w:rsidRPr="00C23D7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2.</w:t>
      </w:r>
      <w:r w:rsidRPr="00C23D7D">
        <w:rPr>
          <w:rFonts w:ascii="Times New Roman" w:hAnsi="Times New Roman" w:cs="Times New Roman"/>
          <w:sz w:val="26"/>
          <w:szCs w:val="26"/>
        </w:rPr>
        <w:tab/>
        <w:t>Wniosek o przyznanie nagrody lub wyróżnienia powinien zawierać: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C23D7D">
        <w:rPr>
          <w:rFonts w:ascii="Times New Roman" w:hAnsi="Times New Roman" w:cs="Times New Roman"/>
          <w:sz w:val="26"/>
          <w:szCs w:val="26"/>
        </w:rPr>
        <w:tab/>
        <w:t>imię i nazwisko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2)</w:t>
      </w:r>
      <w:r w:rsidRPr="00C23D7D">
        <w:rPr>
          <w:rFonts w:ascii="Times New Roman" w:hAnsi="Times New Roman" w:cs="Times New Roman"/>
          <w:sz w:val="26"/>
          <w:szCs w:val="26"/>
        </w:rPr>
        <w:tab/>
        <w:t>określenie wnioskodawcy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3)</w:t>
      </w:r>
      <w:r w:rsidRPr="00C23D7D">
        <w:rPr>
          <w:rFonts w:ascii="Times New Roman" w:hAnsi="Times New Roman" w:cs="Times New Roman"/>
          <w:sz w:val="26"/>
          <w:szCs w:val="26"/>
        </w:rPr>
        <w:tab/>
        <w:t>adres wnioskodawcy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4)</w:t>
      </w:r>
      <w:r w:rsidRPr="00C23D7D">
        <w:rPr>
          <w:rFonts w:ascii="Times New Roman" w:hAnsi="Times New Roman" w:cs="Times New Roman"/>
          <w:sz w:val="26"/>
          <w:szCs w:val="26"/>
        </w:rPr>
        <w:tab/>
        <w:t>opinię właściwego klubu sportowego, stowarzyszenia w sprawie przyznania wnioskowanej nagrody lub wyróżnienia</w:t>
      </w:r>
      <w:r w:rsidR="00393A3D">
        <w:rPr>
          <w:rFonts w:ascii="Times New Roman" w:hAnsi="Times New Roman" w:cs="Times New Roman"/>
          <w:sz w:val="26"/>
          <w:szCs w:val="26"/>
        </w:rPr>
        <w:t>.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5)</w:t>
      </w:r>
      <w:r w:rsidRPr="00C23D7D">
        <w:rPr>
          <w:rFonts w:ascii="Times New Roman" w:hAnsi="Times New Roman" w:cs="Times New Roman"/>
          <w:sz w:val="26"/>
          <w:szCs w:val="26"/>
        </w:rPr>
        <w:tab/>
        <w:t>opis wysokiego wyniku sportowego we współzawodnictwie sportowym międzynarodowym lub krajowym osiągniętego przez zawodnika zg</w:t>
      </w:r>
      <w:r w:rsidR="00393A3D">
        <w:rPr>
          <w:rFonts w:ascii="Times New Roman" w:hAnsi="Times New Roman" w:cs="Times New Roman"/>
          <w:sz w:val="26"/>
          <w:szCs w:val="26"/>
        </w:rPr>
        <w:t>odny z kryteriami określonymi wyżej.</w:t>
      </w:r>
    </w:p>
    <w:p w:rsidR="004C73D3" w:rsidRPr="00C23D7D" w:rsidRDefault="004C73D3" w:rsidP="00594D8D">
      <w:pPr>
        <w:spacing w:after="0" w:line="264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6)</w:t>
      </w:r>
      <w:r w:rsidRPr="00C23D7D">
        <w:rPr>
          <w:rFonts w:ascii="Times New Roman" w:hAnsi="Times New Roman" w:cs="Times New Roman"/>
          <w:sz w:val="26"/>
          <w:szCs w:val="26"/>
        </w:rPr>
        <w:tab/>
        <w:t>uzasadnienie proponowanej nagrody lub wyróżnienia.</w:t>
      </w:r>
    </w:p>
    <w:p w:rsidR="004C73D3" w:rsidRPr="00C23D7D" w:rsidRDefault="00EF42BD" w:rsidP="00EF42BD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</w:t>
      </w:r>
      <w:r w:rsidR="004C73D3" w:rsidRPr="00C23D7D">
        <w:rPr>
          <w:rFonts w:ascii="Times New Roman" w:hAnsi="Times New Roman" w:cs="Times New Roman"/>
          <w:sz w:val="26"/>
          <w:szCs w:val="26"/>
        </w:rPr>
        <w:t xml:space="preserve">zór wniosku stanowi załącznik nr </w:t>
      </w:r>
      <w:r w:rsidR="00A10973">
        <w:rPr>
          <w:rFonts w:ascii="Times New Roman" w:hAnsi="Times New Roman" w:cs="Times New Roman"/>
          <w:sz w:val="26"/>
          <w:szCs w:val="26"/>
        </w:rPr>
        <w:t>1</w:t>
      </w:r>
      <w:r w:rsidR="004C73D3" w:rsidRPr="00C23D7D">
        <w:rPr>
          <w:rFonts w:ascii="Times New Roman" w:hAnsi="Times New Roman" w:cs="Times New Roman"/>
          <w:sz w:val="26"/>
          <w:szCs w:val="26"/>
        </w:rPr>
        <w:t xml:space="preserve"> do regulaminu.</w:t>
      </w:r>
    </w:p>
    <w:p w:rsidR="004C73D3" w:rsidRPr="00393A3D" w:rsidRDefault="00EF42BD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C73D3" w:rsidRPr="00C23D7D">
        <w:rPr>
          <w:rFonts w:ascii="Times New Roman" w:hAnsi="Times New Roman" w:cs="Times New Roman"/>
          <w:sz w:val="26"/>
          <w:szCs w:val="26"/>
        </w:rPr>
        <w:t>Wnioski o przyznanie nagrody</w:t>
      </w:r>
      <w:r w:rsidR="00393A3D">
        <w:rPr>
          <w:rFonts w:ascii="Times New Roman" w:hAnsi="Times New Roman" w:cs="Times New Roman"/>
          <w:sz w:val="26"/>
          <w:szCs w:val="26"/>
        </w:rPr>
        <w:t xml:space="preserve"> pieniężnej</w:t>
      </w:r>
      <w:r w:rsidR="004C73D3" w:rsidRPr="00C23D7D">
        <w:rPr>
          <w:rFonts w:ascii="Times New Roman" w:hAnsi="Times New Roman" w:cs="Times New Roman"/>
          <w:sz w:val="26"/>
          <w:szCs w:val="26"/>
        </w:rPr>
        <w:t xml:space="preserve"> lub wyróżnienia składa się do Wójta Gminy </w:t>
      </w:r>
      <w:r w:rsidR="00802325" w:rsidRPr="00C23D7D">
        <w:rPr>
          <w:rFonts w:ascii="Times New Roman" w:hAnsi="Times New Roman" w:cs="Times New Roman"/>
          <w:sz w:val="26"/>
          <w:szCs w:val="26"/>
        </w:rPr>
        <w:t>Brody</w:t>
      </w:r>
      <w:r w:rsidR="004C73D3" w:rsidRPr="00C23D7D">
        <w:rPr>
          <w:rFonts w:ascii="Times New Roman" w:hAnsi="Times New Roman" w:cs="Times New Roman"/>
          <w:sz w:val="26"/>
          <w:szCs w:val="26"/>
        </w:rPr>
        <w:t>.</w:t>
      </w:r>
    </w:p>
    <w:p w:rsidR="004C73D3" w:rsidRPr="00393A3D" w:rsidRDefault="00EF42BD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E179A" w:rsidRPr="00393A3D">
        <w:rPr>
          <w:rFonts w:ascii="Times New Roman" w:hAnsi="Times New Roman" w:cs="Times New Roman"/>
          <w:sz w:val="26"/>
          <w:szCs w:val="26"/>
        </w:rPr>
        <w:t xml:space="preserve">Wnioski </w:t>
      </w:r>
      <w:r w:rsidR="00393A3D">
        <w:rPr>
          <w:rFonts w:ascii="Times New Roman" w:hAnsi="Times New Roman" w:cs="Times New Roman"/>
          <w:sz w:val="26"/>
          <w:szCs w:val="26"/>
        </w:rPr>
        <w:t xml:space="preserve">o przyznanie nagrody </w:t>
      </w:r>
      <w:r w:rsidR="008E179A" w:rsidRPr="00393A3D">
        <w:rPr>
          <w:rFonts w:ascii="Times New Roman" w:hAnsi="Times New Roman" w:cs="Times New Roman"/>
          <w:sz w:val="26"/>
          <w:szCs w:val="26"/>
        </w:rPr>
        <w:t xml:space="preserve">należy składać </w:t>
      </w:r>
      <w:r w:rsidR="00B72229">
        <w:rPr>
          <w:rFonts w:ascii="Times New Roman" w:hAnsi="Times New Roman" w:cs="Times New Roman"/>
          <w:sz w:val="26"/>
          <w:szCs w:val="26"/>
        </w:rPr>
        <w:t xml:space="preserve">1 stycznia </w:t>
      </w:r>
      <w:r w:rsidR="004C73D3" w:rsidRPr="00393A3D">
        <w:rPr>
          <w:rFonts w:ascii="Times New Roman" w:hAnsi="Times New Roman" w:cs="Times New Roman"/>
          <w:sz w:val="26"/>
          <w:szCs w:val="26"/>
        </w:rPr>
        <w:t>do</w:t>
      </w:r>
      <w:r w:rsidR="008E179A" w:rsidRPr="00393A3D">
        <w:rPr>
          <w:rFonts w:ascii="Times New Roman" w:hAnsi="Times New Roman" w:cs="Times New Roman"/>
          <w:sz w:val="26"/>
          <w:szCs w:val="26"/>
        </w:rPr>
        <w:t xml:space="preserve"> dnia</w:t>
      </w:r>
      <w:r w:rsidR="004C73D3" w:rsidRPr="00393A3D">
        <w:rPr>
          <w:rFonts w:ascii="Times New Roman" w:hAnsi="Times New Roman" w:cs="Times New Roman"/>
          <w:sz w:val="26"/>
          <w:szCs w:val="26"/>
        </w:rPr>
        <w:t xml:space="preserve"> </w:t>
      </w:r>
      <w:r w:rsidR="00393A3D" w:rsidRPr="00393A3D">
        <w:rPr>
          <w:rFonts w:ascii="Times New Roman" w:hAnsi="Times New Roman" w:cs="Times New Roman"/>
          <w:sz w:val="26"/>
          <w:szCs w:val="26"/>
        </w:rPr>
        <w:t>31 marca</w:t>
      </w:r>
      <w:r w:rsidR="008E179A" w:rsidRPr="00393A3D">
        <w:rPr>
          <w:rFonts w:ascii="Times New Roman" w:hAnsi="Times New Roman" w:cs="Times New Roman"/>
          <w:sz w:val="26"/>
          <w:szCs w:val="26"/>
        </w:rPr>
        <w:t xml:space="preserve"> każdego roku kalendarzowego</w:t>
      </w:r>
      <w:r w:rsidR="004C73D3" w:rsidRPr="00393A3D">
        <w:rPr>
          <w:rFonts w:ascii="Times New Roman" w:hAnsi="Times New Roman" w:cs="Times New Roman"/>
          <w:sz w:val="26"/>
          <w:szCs w:val="26"/>
        </w:rPr>
        <w:t>.</w:t>
      </w:r>
    </w:p>
    <w:p w:rsidR="00C05CD5" w:rsidRDefault="00EF42BD" w:rsidP="00C05CD5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5CD5" w:rsidRPr="00393A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5CD5" w:rsidRPr="00393A3D">
        <w:rPr>
          <w:rFonts w:ascii="Times New Roman" w:hAnsi="Times New Roman" w:cs="Times New Roman"/>
          <w:sz w:val="26"/>
          <w:szCs w:val="26"/>
        </w:rPr>
        <w:t>Wójt Gminy Brod</w:t>
      </w:r>
      <w:r w:rsidR="00393A3D">
        <w:rPr>
          <w:rFonts w:ascii="Times New Roman" w:hAnsi="Times New Roman" w:cs="Times New Roman"/>
          <w:sz w:val="26"/>
          <w:szCs w:val="26"/>
        </w:rPr>
        <w:t>y rozpatruje wnioski w terminie 30 dni od dnia upływu terminu do składania.</w:t>
      </w:r>
    </w:p>
    <w:p w:rsidR="00393A3D" w:rsidRPr="00393A3D" w:rsidRDefault="00EF42BD" w:rsidP="00C05CD5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93A3D">
        <w:rPr>
          <w:rFonts w:ascii="Times New Roman" w:hAnsi="Times New Roman" w:cs="Times New Roman"/>
          <w:sz w:val="26"/>
          <w:szCs w:val="26"/>
        </w:rPr>
        <w:t xml:space="preserve">. Wnioski o wyróżnienie Wójt rozpatruje w terminie </w:t>
      </w:r>
      <w:r w:rsidR="00FD512F">
        <w:rPr>
          <w:rFonts w:ascii="Times New Roman" w:hAnsi="Times New Roman" w:cs="Times New Roman"/>
          <w:sz w:val="26"/>
          <w:szCs w:val="26"/>
        </w:rPr>
        <w:t>30 dni od złożenia.</w:t>
      </w:r>
    </w:p>
    <w:p w:rsidR="00C05CD5" w:rsidRPr="00C23D7D" w:rsidRDefault="00C05CD5" w:rsidP="008A085B">
      <w:pPr>
        <w:spacing w:after="0" w:line="264" w:lineRule="auto"/>
        <w:rPr>
          <w:rFonts w:ascii="Times New Roman" w:hAnsi="Times New Roman" w:cs="Times New Roman"/>
          <w:color w:val="00B0F0"/>
          <w:sz w:val="26"/>
          <w:szCs w:val="26"/>
        </w:rPr>
      </w:pPr>
    </w:p>
    <w:p w:rsidR="00AF5384" w:rsidRPr="00C23D7D" w:rsidRDefault="00AF5384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4C73D3" w:rsidRPr="00BA3D37" w:rsidRDefault="00AF5384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D37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4C3B52">
        <w:rPr>
          <w:rFonts w:ascii="Times New Roman" w:hAnsi="Times New Roman" w:cs="Times New Roman"/>
          <w:b/>
          <w:sz w:val="26"/>
          <w:szCs w:val="26"/>
        </w:rPr>
        <w:t>11</w:t>
      </w:r>
    </w:p>
    <w:p w:rsidR="008E179A" w:rsidRPr="00BA3D37" w:rsidRDefault="008E179A" w:rsidP="008A085B">
      <w:p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BA3D37">
        <w:rPr>
          <w:rFonts w:ascii="Times New Roman" w:hAnsi="Times New Roman" w:cs="Times New Roman"/>
          <w:sz w:val="26"/>
          <w:szCs w:val="26"/>
        </w:rPr>
        <w:t>1. Wnioski ocenia Komisja</w:t>
      </w:r>
      <w:ins w:id="61" w:author="zmariusz" w:date="2016-05-23T15:44:00Z">
        <w:r w:rsidR="00AB3F7D" w:rsidRPr="00C23D7D">
          <w:rPr>
            <w:rFonts w:ascii="Times New Roman" w:hAnsi="Times New Roman" w:cs="Times New Roman"/>
            <w:sz w:val="26"/>
            <w:szCs w:val="26"/>
          </w:rPr>
          <w:t xml:space="preserve"> do spraw nagród sportowych</w:t>
        </w:r>
      </w:ins>
      <w:r w:rsidR="00524E52" w:rsidRPr="00BA3D37">
        <w:rPr>
          <w:rFonts w:ascii="Times New Roman" w:hAnsi="Times New Roman" w:cs="Times New Roman"/>
          <w:sz w:val="26"/>
          <w:szCs w:val="26"/>
        </w:rPr>
        <w:t xml:space="preserve"> </w:t>
      </w:r>
      <w:del w:id="62" w:author="zmariusz" w:date="2016-05-23T15:44:00Z">
        <w:r w:rsidR="00524E52" w:rsidRPr="00BA3D37" w:rsidDel="00AB3F7D">
          <w:rPr>
            <w:rFonts w:ascii="Times New Roman" w:hAnsi="Times New Roman" w:cs="Times New Roman"/>
            <w:sz w:val="26"/>
            <w:szCs w:val="26"/>
          </w:rPr>
          <w:delText>p</w:delText>
        </w:r>
        <w:r w:rsidRPr="00BA3D37" w:rsidDel="00AB3F7D">
          <w:rPr>
            <w:rFonts w:ascii="Times New Roman" w:hAnsi="Times New Roman" w:cs="Times New Roman"/>
            <w:sz w:val="26"/>
            <w:szCs w:val="26"/>
          </w:rPr>
          <w:delText xml:space="preserve">owoływana zarządzeniem Wójta Gminy Brody </w:delText>
        </w:r>
      </w:del>
      <w:r w:rsidRPr="00BA3D37">
        <w:rPr>
          <w:rFonts w:ascii="Times New Roman" w:hAnsi="Times New Roman" w:cs="Times New Roman"/>
          <w:sz w:val="26"/>
          <w:szCs w:val="26"/>
        </w:rPr>
        <w:t>po wpłynięciu do Urzędu Gminy Brody wniosku o przyznanie nagrody.</w:t>
      </w:r>
    </w:p>
    <w:p w:rsidR="008E179A" w:rsidRPr="00BA3D37" w:rsidRDefault="00524E52" w:rsidP="008A085B">
      <w:pPr>
        <w:tabs>
          <w:tab w:val="num" w:pos="142"/>
        </w:tabs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BA3D37">
        <w:rPr>
          <w:rFonts w:ascii="Times New Roman" w:hAnsi="Times New Roman" w:cs="Times New Roman"/>
          <w:sz w:val="26"/>
          <w:szCs w:val="26"/>
        </w:rPr>
        <w:t>2</w:t>
      </w:r>
      <w:r w:rsidR="008E179A" w:rsidRPr="00BA3D37">
        <w:rPr>
          <w:rFonts w:ascii="Times New Roman" w:hAnsi="Times New Roman" w:cs="Times New Roman"/>
          <w:sz w:val="26"/>
          <w:szCs w:val="26"/>
        </w:rPr>
        <w:t xml:space="preserve">. Komisja powoływana jest na okres </w:t>
      </w:r>
      <w:r w:rsidR="00393A3D" w:rsidRPr="00BA3D37">
        <w:rPr>
          <w:rFonts w:ascii="Times New Roman" w:hAnsi="Times New Roman" w:cs="Times New Roman"/>
          <w:sz w:val="26"/>
          <w:szCs w:val="26"/>
        </w:rPr>
        <w:t>jednego roku.</w:t>
      </w:r>
    </w:p>
    <w:p w:rsidR="001F462D" w:rsidRPr="00050F25" w:rsidRDefault="00B533AF" w:rsidP="008A085B">
      <w:p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 skład Komisji wchodzą</w:t>
      </w:r>
      <w:r w:rsidR="001F462D" w:rsidRPr="00050F25">
        <w:rPr>
          <w:rFonts w:ascii="Times New Roman" w:hAnsi="Times New Roman" w:cs="Times New Roman"/>
          <w:sz w:val="26"/>
          <w:szCs w:val="26"/>
        </w:rPr>
        <w:t>:</w:t>
      </w:r>
    </w:p>
    <w:p w:rsidR="001F462D" w:rsidRPr="00050F25" w:rsidRDefault="00050F25" w:rsidP="001F46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050F25">
        <w:rPr>
          <w:rFonts w:ascii="Times New Roman" w:hAnsi="Times New Roman" w:cs="Times New Roman"/>
          <w:sz w:val="26"/>
          <w:szCs w:val="26"/>
        </w:rPr>
        <w:t>Przewodniczący Komisji Oświaty, Zdrowia, Kultury i Bezpieczeństwa Rady Gminy w  Brodach;</w:t>
      </w:r>
    </w:p>
    <w:p w:rsidR="001F462D" w:rsidRPr="00050F25" w:rsidRDefault="00050F25" w:rsidP="001F46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050F25">
        <w:rPr>
          <w:rFonts w:ascii="Times New Roman" w:hAnsi="Times New Roman" w:cs="Times New Roman"/>
          <w:sz w:val="26"/>
          <w:szCs w:val="26"/>
        </w:rPr>
        <w:t xml:space="preserve">przedstawiciele Wójta </w:t>
      </w:r>
      <w:r w:rsidR="001F462D" w:rsidRPr="00050F25">
        <w:rPr>
          <w:rFonts w:ascii="Times New Roman" w:hAnsi="Times New Roman" w:cs="Times New Roman"/>
          <w:sz w:val="26"/>
          <w:szCs w:val="26"/>
        </w:rPr>
        <w:t>Gminy Brody – 2 osoby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0F25" w:rsidRPr="00050F25" w:rsidRDefault="00050F25" w:rsidP="001F46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050F25">
        <w:rPr>
          <w:rFonts w:ascii="Times New Roman" w:hAnsi="Times New Roman" w:cs="Times New Roman"/>
          <w:sz w:val="26"/>
          <w:szCs w:val="26"/>
        </w:rPr>
        <w:t>nauczyciel prowadzący zajęcia z wychowania fizycznego w szkole na terenie gminy Brody – 1 osoba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E179A" w:rsidRPr="00050F25" w:rsidRDefault="00050F25" w:rsidP="001F46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050F25">
        <w:rPr>
          <w:rFonts w:ascii="Times New Roman" w:hAnsi="Times New Roman" w:cs="Times New Roman"/>
          <w:sz w:val="26"/>
          <w:szCs w:val="26"/>
        </w:rPr>
        <w:t>przedstawiciele s</w:t>
      </w:r>
      <w:r w:rsidR="001F462D" w:rsidRPr="00050F25">
        <w:rPr>
          <w:rFonts w:ascii="Times New Roman" w:hAnsi="Times New Roman" w:cs="Times New Roman"/>
          <w:sz w:val="26"/>
          <w:szCs w:val="26"/>
        </w:rPr>
        <w:t xml:space="preserve">towarzyszeń sportowych posiadających siedzibę na terenie gminy Brody -  </w:t>
      </w:r>
      <w:r w:rsidRPr="00050F25">
        <w:rPr>
          <w:rFonts w:ascii="Times New Roman" w:hAnsi="Times New Roman" w:cs="Times New Roman"/>
          <w:sz w:val="26"/>
          <w:szCs w:val="26"/>
        </w:rPr>
        <w:t>3 osoby.</w:t>
      </w:r>
    </w:p>
    <w:p w:rsidR="008E179A" w:rsidRPr="0056389A" w:rsidRDefault="00A70F63" w:rsidP="008A085B">
      <w:p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4</w:t>
      </w:r>
      <w:r w:rsidR="008E179A" w:rsidRPr="0056389A">
        <w:rPr>
          <w:rFonts w:ascii="Times New Roman" w:hAnsi="Times New Roman" w:cs="Times New Roman"/>
          <w:sz w:val="26"/>
          <w:szCs w:val="26"/>
        </w:rPr>
        <w:t xml:space="preserve">. Komisja dokonuje oceny merytorycznej i formalnej wniosków i przedkłada do Wójta Gminy Brody protokół wraz z analizą wniosków i propozycją  </w:t>
      </w:r>
      <w:r w:rsidRPr="0056389A">
        <w:rPr>
          <w:rFonts w:ascii="Times New Roman" w:hAnsi="Times New Roman" w:cs="Times New Roman"/>
          <w:sz w:val="26"/>
          <w:szCs w:val="26"/>
        </w:rPr>
        <w:t xml:space="preserve">wysokości </w:t>
      </w:r>
      <w:r w:rsidR="008E179A" w:rsidRPr="0056389A">
        <w:rPr>
          <w:rFonts w:ascii="Times New Roman" w:hAnsi="Times New Roman" w:cs="Times New Roman"/>
          <w:sz w:val="26"/>
          <w:szCs w:val="26"/>
        </w:rPr>
        <w:t>nagród</w:t>
      </w:r>
      <w:r w:rsidRPr="0056389A">
        <w:rPr>
          <w:rFonts w:ascii="Times New Roman" w:hAnsi="Times New Roman" w:cs="Times New Roman"/>
          <w:sz w:val="26"/>
          <w:szCs w:val="26"/>
        </w:rPr>
        <w:t xml:space="preserve"> dla poszczególnych osób</w:t>
      </w:r>
      <w:r w:rsidR="008E179A" w:rsidRPr="0056389A">
        <w:rPr>
          <w:rFonts w:ascii="Times New Roman" w:hAnsi="Times New Roman" w:cs="Times New Roman"/>
          <w:sz w:val="26"/>
          <w:szCs w:val="26"/>
        </w:rPr>
        <w:t xml:space="preserve">. </w:t>
      </w:r>
      <w:r w:rsidR="002E736F">
        <w:rPr>
          <w:rFonts w:ascii="Times New Roman" w:hAnsi="Times New Roman" w:cs="Times New Roman"/>
          <w:sz w:val="26"/>
          <w:szCs w:val="26"/>
        </w:rPr>
        <w:t>Wzór protokołu oceny wniosków o przyznanie nagród i wyróżnień za wyniki sportowe finansowanych z budżetu gminy Brody stanowi załącznik nr 2 do niniejszego regulaminu.</w:t>
      </w:r>
    </w:p>
    <w:p w:rsidR="008E179A" w:rsidRPr="0056389A" w:rsidRDefault="00A70F63" w:rsidP="008A085B">
      <w:p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5</w:t>
      </w:r>
      <w:r w:rsidR="008E179A" w:rsidRPr="0056389A">
        <w:rPr>
          <w:rFonts w:ascii="Times New Roman" w:hAnsi="Times New Roman" w:cs="Times New Roman"/>
          <w:sz w:val="26"/>
          <w:szCs w:val="26"/>
        </w:rPr>
        <w:t>. W imieniu Komisji, protokół p</w:t>
      </w:r>
      <w:r w:rsidR="00393A3D" w:rsidRPr="0056389A">
        <w:rPr>
          <w:rFonts w:ascii="Times New Roman" w:hAnsi="Times New Roman" w:cs="Times New Roman"/>
          <w:sz w:val="26"/>
          <w:szCs w:val="26"/>
        </w:rPr>
        <w:t>odpisuje przewodniczący Komisji.</w:t>
      </w:r>
    </w:p>
    <w:p w:rsidR="008E179A" w:rsidRPr="0056389A" w:rsidRDefault="00A70F63" w:rsidP="008A085B">
      <w:pPr>
        <w:tabs>
          <w:tab w:val="num" w:pos="142"/>
        </w:tabs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6</w:t>
      </w:r>
      <w:r w:rsidR="008E179A" w:rsidRPr="0056389A">
        <w:rPr>
          <w:rFonts w:ascii="Times New Roman" w:hAnsi="Times New Roman" w:cs="Times New Roman"/>
          <w:sz w:val="26"/>
          <w:szCs w:val="26"/>
        </w:rPr>
        <w:t xml:space="preserve">. </w:t>
      </w:r>
      <w:r w:rsidR="002E736F">
        <w:rPr>
          <w:rFonts w:ascii="Times New Roman" w:hAnsi="Times New Roman" w:cs="Times New Roman"/>
          <w:sz w:val="26"/>
          <w:szCs w:val="26"/>
        </w:rPr>
        <w:t>Członkowie Komisji nie mogą rozpatrywać wniosków dotyczących członków rodziny oraz jego osoby</w:t>
      </w:r>
      <w:r w:rsidR="008E179A" w:rsidRPr="0056389A">
        <w:rPr>
          <w:rFonts w:ascii="Times New Roman" w:hAnsi="Times New Roman" w:cs="Times New Roman"/>
          <w:sz w:val="26"/>
          <w:szCs w:val="26"/>
        </w:rPr>
        <w:t>.</w:t>
      </w:r>
    </w:p>
    <w:p w:rsidR="008E179A" w:rsidRPr="0056389A" w:rsidRDefault="00A70F63" w:rsidP="008A085B">
      <w:pPr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7</w:t>
      </w:r>
      <w:r w:rsidR="008E179A" w:rsidRPr="0056389A">
        <w:rPr>
          <w:rFonts w:ascii="Times New Roman" w:hAnsi="Times New Roman" w:cs="Times New Roman"/>
          <w:sz w:val="26"/>
          <w:szCs w:val="26"/>
        </w:rPr>
        <w:t xml:space="preserve">. W przypadku wyłączenia z postępowania lub nieobecności członków komisji, posiedzenie odbywa się w zmniejszonym składzie, pod warunkiem że bierze w nim udział co najmniej </w:t>
      </w:r>
      <w:r w:rsidR="002E736F">
        <w:rPr>
          <w:rFonts w:ascii="Times New Roman" w:hAnsi="Times New Roman" w:cs="Times New Roman"/>
          <w:sz w:val="26"/>
          <w:szCs w:val="26"/>
        </w:rPr>
        <w:t>5 osób</w:t>
      </w:r>
      <w:r w:rsidR="00FD512F" w:rsidRPr="0056389A">
        <w:rPr>
          <w:rFonts w:ascii="Times New Roman" w:hAnsi="Times New Roman" w:cs="Times New Roman"/>
          <w:sz w:val="26"/>
          <w:szCs w:val="26"/>
        </w:rPr>
        <w:t>.</w:t>
      </w:r>
      <w:r w:rsidR="008E179A" w:rsidRPr="00563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79A" w:rsidRPr="0056389A" w:rsidRDefault="00A70F63" w:rsidP="008A085B">
      <w:pPr>
        <w:tabs>
          <w:tab w:val="num" w:pos="142"/>
        </w:tabs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8</w:t>
      </w:r>
      <w:r w:rsidR="008E179A" w:rsidRPr="0056389A">
        <w:rPr>
          <w:rFonts w:ascii="Times New Roman" w:hAnsi="Times New Roman" w:cs="Times New Roman"/>
          <w:sz w:val="26"/>
          <w:szCs w:val="26"/>
        </w:rPr>
        <w:t xml:space="preserve">. Udział w pracach Komisji jest nieodpłatny i nie przysługuje zwrot kosztów podróży. </w:t>
      </w:r>
    </w:p>
    <w:p w:rsidR="008E179A" w:rsidRPr="0056389A" w:rsidRDefault="00A70F63" w:rsidP="008A085B">
      <w:pPr>
        <w:tabs>
          <w:tab w:val="num" w:pos="142"/>
        </w:tabs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8E179A" w:rsidRPr="0056389A">
        <w:rPr>
          <w:rFonts w:ascii="Times New Roman" w:hAnsi="Times New Roman" w:cs="Times New Roman"/>
          <w:sz w:val="26"/>
          <w:szCs w:val="26"/>
        </w:rPr>
        <w:t>. Komisja podejmuje decyzje większością głosów w głosowaniu jawnym. W przypadku równej liczbie głosów, głos decydujący posiada przewodniczący Komisji.</w:t>
      </w:r>
    </w:p>
    <w:p w:rsidR="008E179A" w:rsidRPr="0056389A" w:rsidRDefault="008E179A" w:rsidP="008A085B">
      <w:pPr>
        <w:tabs>
          <w:tab w:val="num" w:pos="142"/>
        </w:tabs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1</w:t>
      </w:r>
      <w:r w:rsidR="00A70F63" w:rsidRPr="0056389A">
        <w:rPr>
          <w:rFonts w:ascii="Times New Roman" w:hAnsi="Times New Roman" w:cs="Times New Roman"/>
          <w:sz w:val="26"/>
          <w:szCs w:val="26"/>
        </w:rPr>
        <w:t>0</w:t>
      </w:r>
      <w:r w:rsidRPr="0056389A">
        <w:rPr>
          <w:rFonts w:ascii="Times New Roman" w:hAnsi="Times New Roman" w:cs="Times New Roman"/>
          <w:sz w:val="26"/>
          <w:szCs w:val="26"/>
        </w:rPr>
        <w:t xml:space="preserve">. Na zaproszenie Wójta Gminy Brody, w pracach komisji mogą brać udział z głosem doradczym także inne osoby posiadające wiedzę w danej konkurencji sportowej. </w:t>
      </w:r>
    </w:p>
    <w:p w:rsidR="008E179A" w:rsidRPr="0056389A" w:rsidRDefault="008E179A" w:rsidP="008A085B">
      <w:pPr>
        <w:tabs>
          <w:tab w:val="num" w:pos="142"/>
        </w:tabs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1</w:t>
      </w:r>
      <w:r w:rsidR="00A70F63" w:rsidRPr="0056389A">
        <w:rPr>
          <w:rFonts w:ascii="Times New Roman" w:hAnsi="Times New Roman" w:cs="Times New Roman"/>
          <w:sz w:val="26"/>
          <w:szCs w:val="26"/>
        </w:rPr>
        <w:t>1</w:t>
      </w:r>
      <w:r w:rsidRPr="0056389A">
        <w:rPr>
          <w:rFonts w:ascii="Times New Roman" w:hAnsi="Times New Roman" w:cs="Times New Roman"/>
          <w:sz w:val="26"/>
          <w:szCs w:val="26"/>
        </w:rPr>
        <w:t xml:space="preserve">. Obsługę administracyjną Komisji zapewnia Wójt Gminy Brody.   </w:t>
      </w:r>
    </w:p>
    <w:p w:rsidR="008E179A" w:rsidRPr="0056389A" w:rsidRDefault="008E179A" w:rsidP="008A085B">
      <w:pPr>
        <w:tabs>
          <w:tab w:val="num" w:pos="142"/>
        </w:tabs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1</w:t>
      </w:r>
      <w:r w:rsidR="00A70F63" w:rsidRPr="0056389A">
        <w:rPr>
          <w:rFonts w:ascii="Times New Roman" w:hAnsi="Times New Roman" w:cs="Times New Roman"/>
          <w:sz w:val="26"/>
          <w:szCs w:val="26"/>
        </w:rPr>
        <w:t>2</w:t>
      </w:r>
      <w:r w:rsidRPr="0056389A">
        <w:rPr>
          <w:rFonts w:ascii="Times New Roman" w:hAnsi="Times New Roman" w:cs="Times New Roman"/>
          <w:sz w:val="26"/>
          <w:szCs w:val="26"/>
        </w:rPr>
        <w:t xml:space="preserve">. Ostatecznie, o wysokości nagród decyduje Wójt Gminy Brody. </w:t>
      </w:r>
    </w:p>
    <w:p w:rsidR="008E179A" w:rsidRPr="0056389A" w:rsidRDefault="008E179A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8E179A" w:rsidRPr="0056389A" w:rsidRDefault="00C05CD5" w:rsidP="00C05CD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89A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4C3B52">
        <w:rPr>
          <w:rFonts w:ascii="Times New Roman" w:hAnsi="Times New Roman" w:cs="Times New Roman"/>
          <w:b/>
          <w:sz w:val="26"/>
          <w:szCs w:val="26"/>
        </w:rPr>
        <w:t>12</w:t>
      </w:r>
    </w:p>
    <w:p w:rsidR="00C05CD5" w:rsidRPr="0056389A" w:rsidRDefault="00C05CD5" w:rsidP="00C05CD5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 xml:space="preserve">1. Komisja </w:t>
      </w:r>
      <w:r w:rsidR="00BF090E">
        <w:rPr>
          <w:rFonts w:ascii="Times New Roman" w:hAnsi="Times New Roman" w:cs="Times New Roman"/>
          <w:sz w:val="26"/>
          <w:szCs w:val="26"/>
        </w:rPr>
        <w:t>opiniując wniosek o nagrodę pieniężną przydziela punkty w oparciu o poniższą tabelę.</w:t>
      </w:r>
    </w:p>
    <w:p w:rsidR="00C05CD5" w:rsidRPr="0056389A" w:rsidRDefault="00C05CD5" w:rsidP="00C05CD5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8789" w:type="dxa"/>
        <w:tblInd w:w="108" w:type="dxa"/>
        <w:tblLook w:val="04A0"/>
      </w:tblPr>
      <w:tblGrid>
        <w:gridCol w:w="6663"/>
        <w:gridCol w:w="2126"/>
      </w:tblGrid>
      <w:tr w:rsidR="0056389A" w:rsidRPr="0056389A" w:rsidTr="00EF42BD">
        <w:tc>
          <w:tcPr>
            <w:tcW w:w="6663" w:type="dxa"/>
          </w:tcPr>
          <w:p w:rsidR="00C05CD5" w:rsidRPr="0056389A" w:rsidRDefault="00C05CD5" w:rsidP="00BA58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b/>
                <w:sz w:val="26"/>
                <w:szCs w:val="26"/>
              </w:rPr>
              <w:t>Element wysokiego wyniku sportowego</w:t>
            </w:r>
          </w:p>
        </w:tc>
        <w:tc>
          <w:tcPr>
            <w:tcW w:w="2126" w:type="dxa"/>
            <w:vAlign w:val="center"/>
          </w:tcPr>
          <w:p w:rsidR="00C05CD5" w:rsidRPr="0056389A" w:rsidRDefault="00C05CD5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b/>
                <w:sz w:val="26"/>
                <w:szCs w:val="26"/>
              </w:rPr>
              <w:t>Liczba punktów</w:t>
            </w:r>
          </w:p>
        </w:tc>
      </w:tr>
      <w:tr w:rsidR="0056389A" w:rsidRPr="0056389A" w:rsidTr="00EF42BD">
        <w:tc>
          <w:tcPr>
            <w:tcW w:w="8789" w:type="dxa"/>
            <w:gridSpan w:val="2"/>
            <w:vAlign w:val="center"/>
          </w:tcPr>
          <w:p w:rsidR="00C05CD5" w:rsidRPr="0056389A" w:rsidRDefault="00C05CD5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Mistrzostwa Świata, Akademickie Mistrzostwa Świata, Puchary Świata:</w:t>
            </w:r>
          </w:p>
        </w:tc>
      </w:tr>
      <w:tr w:rsidR="00BF090E" w:rsidRPr="0056389A" w:rsidTr="00EF42BD">
        <w:tc>
          <w:tcPr>
            <w:tcW w:w="6663" w:type="dxa"/>
          </w:tcPr>
          <w:p w:rsidR="00BF090E" w:rsidRDefault="00BF090E" w:rsidP="00BF090E">
            <w:r w:rsidRPr="00B55DC6">
              <w:rPr>
                <w:rFonts w:ascii="Times New Roman" w:hAnsi="Times New Roman" w:cs="Times New Roman"/>
                <w:sz w:val="26"/>
                <w:szCs w:val="26"/>
              </w:rPr>
              <w:t>Zajęcie miejsc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B55DC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:rsidR="00BF090E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090E" w:rsidRPr="0056389A" w:rsidTr="00EF42BD">
        <w:tc>
          <w:tcPr>
            <w:tcW w:w="6663" w:type="dxa"/>
          </w:tcPr>
          <w:p w:rsidR="00BF090E" w:rsidRDefault="00BF090E" w:rsidP="00BF090E">
            <w:r>
              <w:rPr>
                <w:rFonts w:ascii="Times New Roman" w:hAnsi="Times New Roman" w:cs="Times New Roman"/>
                <w:sz w:val="26"/>
                <w:szCs w:val="26"/>
              </w:rPr>
              <w:t>Zajęcie miejsca 2</w:t>
            </w:r>
          </w:p>
        </w:tc>
        <w:tc>
          <w:tcPr>
            <w:tcW w:w="2126" w:type="dxa"/>
            <w:vAlign w:val="center"/>
          </w:tcPr>
          <w:p w:rsidR="00BF090E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BF090E" w:rsidP="00BF090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Zajęcie miejsca 3</w:t>
            </w:r>
          </w:p>
        </w:tc>
        <w:tc>
          <w:tcPr>
            <w:tcW w:w="2126" w:type="dxa"/>
            <w:vAlign w:val="center"/>
          </w:tcPr>
          <w:p w:rsidR="00C05CD5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C05CD5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Zajęcie miejsc 4 – 10</w:t>
            </w:r>
          </w:p>
        </w:tc>
        <w:tc>
          <w:tcPr>
            <w:tcW w:w="2126" w:type="dxa"/>
            <w:vAlign w:val="center"/>
          </w:tcPr>
          <w:p w:rsidR="00C05CD5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6389A" w:rsidRPr="0056389A" w:rsidTr="00EF42BD">
        <w:tc>
          <w:tcPr>
            <w:tcW w:w="8789" w:type="dxa"/>
            <w:gridSpan w:val="2"/>
            <w:vAlign w:val="center"/>
          </w:tcPr>
          <w:p w:rsidR="00C05CD5" w:rsidRPr="0056389A" w:rsidRDefault="00C05CD5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Uniwersjady, Mistrzostwa Europy, Puchary Europy:</w:t>
            </w:r>
          </w:p>
        </w:tc>
      </w:tr>
      <w:tr w:rsidR="00BF090E" w:rsidRPr="0056389A" w:rsidTr="00EF42BD">
        <w:tc>
          <w:tcPr>
            <w:tcW w:w="6663" w:type="dxa"/>
          </w:tcPr>
          <w:p w:rsidR="00BF090E" w:rsidRDefault="00BF090E" w:rsidP="00BF090E">
            <w:r w:rsidRPr="00E67AD1">
              <w:rPr>
                <w:rFonts w:ascii="Times New Roman" w:hAnsi="Times New Roman" w:cs="Times New Roman"/>
                <w:sz w:val="26"/>
                <w:szCs w:val="26"/>
              </w:rPr>
              <w:t>Zajęcie miejsc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1</w:t>
            </w:r>
          </w:p>
        </w:tc>
        <w:tc>
          <w:tcPr>
            <w:tcW w:w="2126" w:type="dxa"/>
            <w:vAlign w:val="center"/>
          </w:tcPr>
          <w:p w:rsidR="00BF090E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090E" w:rsidRPr="0056389A" w:rsidTr="00EF42BD">
        <w:tc>
          <w:tcPr>
            <w:tcW w:w="6663" w:type="dxa"/>
          </w:tcPr>
          <w:p w:rsidR="00BF090E" w:rsidRDefault="00BF090E" w:rsidP="00BF090E">
            <w:r>
              <w:rPr>
                <w:rFonts w:ascii="Times New Roman" w:hAnsi="Times New Roman" w:cs="Times New Roman"/>
                <w:sz w:val="26"/>
                <w:szCs w:val="26"/>
              </w:rPr>
              <w:t>Zajęcie miejsca 2</w:t>
            </w:r>
          </w:p>
        </w:tc>
        <w:tc>
          <w:tcPr>
            <w:tcW w:w="2126" w:type="dxa"/>
            <w:vAlign w:val="center"/>
          </w:tcPr>
          <w:p w:rsidR="00BF090E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BF090E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Zajęcie miejsca 3</w:t>
            </w:r>
          </w:p>
        </w:tc>
        <w:tc>
          <w:tcPr>
            <w:tcW w:w="2126" w:type="dxa"/>
            <w:vAlign w:val="center"/>
          </w:tcPr>
          <w:p w:rsidR="00C05CD5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C05CD5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Zajęcie miejsc 4-10</w:t>
            </w:r>
          </w:p>
        </w:tc>
        <w:tc>
          <w:tcPr>
            <w:tcW w:w="2126" w:type="dxa"/>
            <w:vAlign w:val="center"/>
          </w:tcPr>
          <w:p w:rsidR="00C05CD5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6389A" w:rsidRPr="0056389A" w:rsidTr="00EF42BD">
        <w:tc>
          <w:tcPr>
            <w:tcW w:w="8789" w:type="dxa"/>
            <w:gridSpan w:val="2"/>
            <w:vAlign w:val="center"/>
          </w:tcPr>
          <w:p w:rsidR="00C05CD5" w:rsidRPr="0056389A" w:rsidRDefault="00C05CD5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Mistrzostwa Polski, Puchary Polski, Ogólnopolskie Turnieje Klasyfikacyjne, Młodzieżowe Mistrzostwa Polski, Mistrzostwa Polski Juniorów lub Ogólnopolskie Olimpiady Młodzieży (Mistrzostwa Polski Juniorów Młodszych)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BF090E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Zajęcie miejsca 1</w:t>
            </w:r>
          </w:p>
        </w:tc>
        <w:tc>
          <w:tcPr>
            <w:tcW w:w="2126" w:type="dxa"/>
            <w:vAlign w:val="center"/>
          </w:tcPr>
          <w:p w:rsidR="00C05CD5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F090E" w:rsidRPr="0056389A" w:rsidTr="00EF42BD">
        <w:tc>
          <w:tcPr>
            <w:tcW w:w="6663" w:type="dxa"/>
          </w:tcPr>
          <w:p w:rsidR="00BF090E" w:rsidRDefault="00BF090E" w:rsidP="00BF090E">
            <w:r>
              <w:rPr>
                <w:rFonts w:ascii="Times New Roman" w:hAnsi="Times New Roman" w:cs="Times New Roman"/>
                <w:sz w:val="26"/>
                <w:szCs w:val="26"/>
              </w:rPr>
              <w:t>Zajęcie miejsca 2</w:t>
            </w:r>
          </w:p>
        </w:tc>
        <w:tc>
          <w:tcPr>
            <w:tcW w:w="2126" w:type="dxa"/>
            <w:vAlign w:val="center"/>
          </w:tcPr>
          <w:p w:rsidR="00BF090E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F090E" w:rsidRPr="0056389A" w:rsidTr="00EF42BD">
        <w:tc>
          <w:tcPr>
            <w:tcW w:w="6663" w:type="dxa"/>
          </w:tcPr>
          <w:p w:rsidR="00BF090E" w:rsidRDefault="00BF090E" w:rsidP="00BF090E">
            <w:r>
              <w:rPr>
                <w:rFonts w:ascii="Times New Roman" w:hAnsi="Times New Roman" w:cs="Times New Roman"/>
                <w:sz w:val="26"/>
                <w:szCs w:val="26"/>
              </w:rPr>
              <w:t>Zajęcie miejsca 3</w:t>
            </w:r>
          </w:p>
        </w:tc>
        <w:tc>
          <w:tcPr>
            <w:tcW w:w="2126" w:type="dxa"/>
            <w:vAlign w:val="center"/>
          </w:tcPr>
          <w:p w:rsidR="00BF090E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389A" w:rsidRPr="0056389A" w:rsidTr="00EF42BD">
        <w:tc>
          <w:tcPr>
            <w:tcW w:w="6663" w:type="dxa"/>
          </w:tcPr>
          <w:p w:rsidR="006F1E97" w:rsidRDefault="00C05CD5" w:rsidP="006F1E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  <w:pPrChange w:id="63" w:author="zmariusz" w:date="2016-05-23T15:45:00Z">
                <w:pPr>
                  <w:autoSpaceDE w:val="0"/>
                  <w:autoSpaceDN w:val="0"/>
                  <w:adjustRightInd w:val="0"/>
                  <w:spacing w:after="200" w:line="264" w:lineRule="auto"/>
                </w:pPr>
              </w:pPrChange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Zajęcie miejsc 4-</w:t>
            </w:r>
            <w:del w:id="64" w:author="zmariusz" w:date="2016-05-23T15:45:00Z">
              <w:r w:rsidRPr="0056389A" w:rsidDel="002A7A8E">
                <w:rPr>
                  <w:rFonts w:ascii="Times New Roman" w:hAnsi="Times New Roman" w:cs="Times New Roman"/>
                  <w:sz w:val="26"/>
                  <w:szCs w:val="26"/>
                </w:rPr>
                <w:delText>10</w:delText>
              </w:r>
            </w:del>
            <w:ins w:id="65" w:author="zmariusz" w:date="2016-05-23T15:45:00Z">
              <w:r w:rsidR="002A7A8E">
                <w:rPr>
                  <w:rFonts w:ascii="Times New Roman" w:hAnsi="Times New Roman" w:cs="Times New Roman"/>
                  <w:sz w:val="26"/>
                  <w:szCs w:val="26"/>
                </w:rPr>
                <w:t xml:space="preserve">8 </w:t>
              </w:r>
            </w:ins>
          </w:p>
        </w:tc>
        <w:tc>
          <w:tcPr>
            <w:tcW w:w="2126" w:type="dxa"/>
            <w:vAlign w:val="center"/>
          </w:tcPr>
          <w:p w:rsidR="00C05CD5" w:rsidRPr="0056389A" w:rsidRDefault="00BF090E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4EC6" w:rsidRPr="0056389A" w:rsidTr="00EF42BD">
        <w:tc>
          <w:tcPr>
            <w:tcW w:w="6663" w:type="dxa"/>
          </w:tcPr>
          <w:p w:rsidR="00094EC6" w:rsidRPr="0056389A" w:rsidRDefault="00094EC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Udział w zawodach</w:t>
            </w:r>
          </w:p>
        </w:tc>
        <w:tc>
          <w:tcPr>
            <w:tcW w:w="2126" w:type="dxa"/>
            <w:vAlign w:val="center"/>
          </w:tcPr>
          <w:p w:rsidR="00094EC6" w:rsidRDefault="00094EC6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389A" w:rsidRPr="0056389A" w:rsidDel="002A7A8E" w:rsidTr="00EF42BD">
        <w:trPr>
          <w:del w:id="66" w:author="zmariusz" w:date="2016-05-23T15:45:00Z"/>
        </w:trPr>
        <w:tc>
          <w:tcPr>
            <w:tcW w:w="6663" w:type="dxa"/>
          </w:tcPr>
          <w:p w:rsidR="00C05CD5" w:rsidRPr="0056389A" w:rsidDel="002A7A8E" w:rsidRDefault="00C05CD5" w:rsidP="00BA581D">
            <w:pPr>
              <w:autoSpaceDE w:val="0"/>
              <w:autoSpaceDN w:val="0"/>
              <w:adjustRightInd w:val="0"/>
              <w:spacing w:line="264" w:lineRule="auto"/>
              <w:rPr>
                <w:del w:id="67" w:author="zmariusz" w:date="2016-05-23T15:45:00Z"/>
                <w:rFonts w:ascii="Times New Roman" w:hAnsi="Times New Roman" w:cs="Times New Roman"/>
                <w:sz w:val="26"/>
                <w:szCs w:val="26"/>
              </w:rPr>
            </w:pPr>
            <w:del w:id="68" w:author="zmariusz" w:date="2016-05-23T15:45:00Z">
              <w:r w:rsidRPr="0056389A" w:rsidDel="002A7A8E">
                <w:rPr>
                  <w:rFonts w:ascii="Times New Roman" w:hAnsi="Times New Roman" w:cs="Times New Roman"/>
                  <w:sz w:val="26"/>
                  <w:szCs w:val="26"/>
                </w:rPr>
                <w:delText>Udział w zawodach</w:delText>
              </w:r>
            </w:del>
          </w:p>
        </w:tc>
        <w:tc>
          <w:tcPr>
            <w:tcW w:w="2126" w:type="dxa"/>
            <w:vAlign w:val="center"/>
          </w:tcPr>
          <w:p w:rsidR="00C05CD5" w:rsidRPr="0056389A" w:rsidDel="002A7A8E" w:rsidRDefault="00C05CD5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del w:id="69" w:author="zmariusz" w:date="2016-05-23T15:45:00Z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89A" w:rsidRPr="0056389A" w:rsidDel="002A7A8E" w:rsidTr="00EF42BD">
        <w:trPr>
          <w:del w:id="70" w:author="zmariusz" w:date="2016-05-23T15:45:00Z"/>
        </w:trPr>
        <w:tc>
          <w:tcPr>
            <w:tcW w:w="8789" w:type="dxa"/>
            <w:gridSpan w:val="2"/>
            <w:vAlign w:val="center"/>
          </w:tcPr>
          <w:p w:rsidR="00C05CD5" w:rsidRPr="0056389A" w:rsidDel="002A7A8E" w:rsidRDefault="00C05CD5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del w:id="71" w:author="zmariusz" w:date="2016-05-23T15:45:00Z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C05CD5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Reprezentowanie Polski w kategoriach młodzieżowych w konkurencjach objętych programem igrzysk olimpijskich</w:t>
            </w:r>
          </w:p>
        </w:tc>
        <w:tc>
          <w:tcPr>
            <w:tcW w:w="2126" w:type="dxa"/>
            <w:vAlign w:val="center"/>
          </w:tcPr>
          <w:p w:rsidR="00C05CD5" w:rsidRPr="0056389A" w:rsidRDefault="001D4859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C05CD5" w:rsidP="001D48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Reprezentowanie Polski w Igrzyskach Olimpijskich lub Paraolimpijskich, Mistrzostwach Świata, Pucharach Świata, Uniwersjadach, Mistrzostwach Europy, Pucharach Europy,</w:t>
            </w:r>
          </w:p>
        </w:tc>
        <w:tc>
          <w:tcPr>
            <w:tcW w:w="2126" w:type="dxa"/>
            <w:vAlign w:val="center"/>
          </w:tcPr>
          <w:p w:rsidR="00C05CD5" w:rsidRPr="0056389A" w:rsidRDefault="001D4859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C05CD5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Gry zespołowe - udział w ligowym współzawodnictwie sportowym i osiągnięcie wraz z zespołem wysokiego miejsca (od pierwszego do trzeciego) w tabeli współzawodnictwa pod koniec sezonu rozgrywek, co najmniej na szczeblu ogólnopolskim,</w:t>
            </w:r>
          </w:p>
        </w:tc>
        <w:tc>
          <w:tcPr>
            <w:tcW w:w="2126" w:type="dxa"/>
            <w:vAlign w:val="center"/>
          </w:tcPr>
          <w:p w:rsidR="00C05CD5" w:rsidRPr="0056389A" w:rsidRDefault="001D4859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C05CD5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 xml:space="preserve">Uzyskanie szczególnych osiągnięć sportowych w dyscyplinach nieolimpijskich nie mieszczących się w </w:t>
            </w:r>
            <w:r w:rsidRPr="005638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kryteriach opisanych w §1 ust 3 pkt. </w:t>
            </w:r>
          </w:p>
          <w:p w:rsidR="00C05CD5" w:rsidRPr="0056389A" w:rsidRDefault="00C05CD5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t>a – e, które mają rangę sportową ogólnopolską i wyższą w zakresie współzawodnictwa dzieci i młodzieży.</w:t>
            </w:r>
          </w:p>
        </w:tc>
        <w:tc>
          <w:tcPr>
            <w:tcW w:w="2126" w:type="dxa"/>
            <w:vAlign w:val="center"/>
          </w:tcPr>
          <w:p w:rsidR="00C05CD5" w:rsidRPr="0056389A" w:rsidRDefault="001D4859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</w:tr>
      <w:tr w:rsidR="0056389A" w:rsidRPr="0056389A" w:rsidTr="00EF42BD">
        <w:tc>
          <w:tcPr>
            <w:tcW w:w="6663" w:type="dxa"/>
          </w:tcPr>
          <w:p w:rsidR="00C05CD5" w:rsidRPr="0056389A" w:rsidRDefault="00C05CD5" w:rsidP="00BA5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38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Pobicie rekordu Polski</w:t>
            </w:r>
          </w:p>
        </w:tc>
        <w:tc>
          <w:tcPr>
            <w:tcW w:w="2126" w:type="dxa"/>
            <w:vAlign w:val="center"/>
          </w:tcPr>
          <w:p w:rsidR="00C05CD5" w:rsidRPr="0056389A" w:rsidRDefault="001D4859" w:rsidP="00EF42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C05CD5" w:rsidRPr="0056389A" w:rsidRDefault="00C05CD5" w:rsidP="00C05CD5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FD512F" w:rsidRPr="0056389A" w:rsidRDefault="00751108" w:rsidP="00C05CD5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05CD5" w:rsidRPr="0056389A">
        <w:rPr>
          <w:rFonts w:ascii="Times New Roman" w:hAnsi="Times New Roman" w:cs="Times New Roman"/>
          <w:sz w:val="26"/>
          <w:szCs w:val="26"/>
        </w:rPr>
        <w:t xml:space="preserve">. </w:t>
      </w:r>
      <w:r w:rsidR="00FD512F" w:rsidRPr="0056389A">
        <w:rPr>
          <w:rFonts w:ascii="Times New Roman" w:hAnsi="Times New Roman" w:cs="Times New Roman"/>
          <w:sz w:val="26"/>
          <w:szCs w:val="26"/>
        </w:rPr>
        <w:t>Wysokość nagrody zależna jest od ilości przyznanych punktów.</w:t>
      </w:r>
    </w:p>
    <w:p w:rsidR="00C05CD5" w:rsidRDefault="00FD512F" w:rsidP="00C05CD5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56389A">
        <w:rPr>
          <w:rFonts w:ascii="Times New Roman" w:hAnsi="Times New Roman" w:cs="Times New Roman"/>
          <w:sz w:val="26"/>
          <w:szCs w:val="26"/>
        </w:rPr>
        <w:t>O</w:t>
      </w:r>
      <w:r w:rsidR="00C05CD5" w:rsidRPr="0056389A">
        <w:rPr>
          <w:rFonts w:ascii="Times New Roman" w:hAnsi="Times New Roman" w:cs="Times New Roman"/>
          <w:sz w:val="26"/>
          <w:szCs w:val="26"/>
        </w:rPr>
        <w:t>blicza się</w:t>
      </w:r>
      <w:r w:rsidRPr="0056389A">
        <w:rPr>
          <w:rFonts w:ascii="Times New Roman" w:hAnsi="Times New Roman" w:cs="Times New Roman"/>
          <w:sz w:val="26"/>
          <w:szCs w:val="26"/>
        </w:rPr>
        <w:t xml:space="preserve"> ją</w:t>
      </w:r>
      <w:r w:rsidR="00C05CD5" w:rsidRPr="0056389A">
        <w:rPr>
          <w:rFonts w:ascii="Times New Roman" w:hAnsi="Times New Roman" w:cs="Times New Roman"/>
          <w:sz w:val="26"/>
          <w:szCs w:val="26"/>
        </w:rPr>
        <w:t xml:space="preserve"> poprzez </w:t>
      </w:r>
      <w:r w:rsidRPr="0056389A">
        <w:rPr>
          <w:rFonts w:ascii="Times New Roman" w:hAnsi="Times New Roman" w:cs="Times New Roman"/>
          <w:sz w:val="26"/>
          <w:szCs w:val="26"/>
        </w:rPr>
        <w:t>po</w:t>
      </w:r>
      <w:r w:rsidR="00C05CD5" w:rsidRPr="0056389A">
        <w:rPr>
          <w:rFonts w:ascii="Times New Roman" w:hAnsi="Times New Roman" w:cs="Times New Roman"/>
          <w:sz w:val="26"/>
          <w:szCs w:val="26"/>
        </w:rPr>
        <w:t xml:space="preserve">mnożenie sumy </w:t>
      </w:r>
      <w:r w:rsidRPr="0056389A">
        <w:rPr>
          <w:rFonts w:ascii="Times New Roman" w:hAnsi="Times New Roman" w:cs="Times New Roman"/>
          <w:sz w:val="26"/>
          <w:szCs w:val="26"/>
        </w:rPr>
        <w:t xml:space="preserve">przyznanych </w:t>
      </w:r>
      <w:r w:rsidR="00C05CD5" w:rsidRPr="0056389A">
        <w:rPr>
          <w:rFonts w:ascii="Times New Roman" w:hAnsi="Times New Roman" w:cs="Times New Roman"/>
          <w:sz w:val="26"/>
          <w:szCs w:val="26"/>
        </w:rPr>
        <w:t xml:space="preserve">punków </w:t>
      </w:r>
      <w:r w:rsidRPr="0056389A">
        <w:rPr>
          <w:rFonts w:ascii="Times New Roman" w:hAnsi="Times New Roman" w:cs="Times New Roman"/>
          <w:sz w:val="26"/>
          <w:szCs w:val="26"/>
        </w:rPr>
        <w:t>przez mnożnik</w:t>
      </w:r>
      <w:r w:rsidR="00C05CD5" w:rsidRPr="0056389A">
        <w:rPr>
          <w:rFonts w:ascii="Times New Roman" w:hAnsi="Times New Roman" w:cs="Times New Roman"/>
          <w:sz w:val="26"/>
          <w:szCs w:val="26"/>
        </w:rPr>
        <w:t xml:space="preserve">. </w:t>
      </w:r>
      <w:r w:rsidRPr="0056389A">
        <w:rPr>
          <w:rFonts w:ascii="Times New Roman" w:hAnsi="Times New Roman" w:cs="Times New Roman"/>
          <w:sz w:val="26"/>
          <w:szCs w:val="26"/>
        </w:rPr>
        <w:br/>
      </w:r>
      <w:r w:rsidR="0056389A" w:rsidRPr="0056389A">
        <w:rPr>
          <w:rFonts w:ascii="Times New Roman" w:hAnsi="Times New Roman" w:cs="Times New Roman"/>
          <w:sz w:val="26"/>
          <w:szCs w:val="26"/>
        </w:rPr>
        <w:t>Przyjmuje się, że m</w:t>
      </w:r>
      <w:r w:rsidRPr="0056389A">
        <w:rPr>
          <w:rFonts w:ascii="Times New Roman" w:hAnsi="Times New Roman" w:cs="Times New Roman"/>
          <w:sz w:val="26"/>
          <w:szCs w:val="26"/>
        </w:rPr>
        <w:t>nożnik wynosi 100 złotych</w:t>
      </w:r>
      <w:r w:rsidR="001D48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br/>
      </w:r>
    </w:p>
    <w:p w:rsidR="004C3B52" w:rsidRPr="00C44F34" w:rsidRDefault="004C3B52" w:rsidP="004C3B52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F34">
        <w:rPr>
          <w:rFonts w:ascii="Times New Roman" w:hAnsi="Times New Roman" w:cs="Times New Roman"/>
          <w:b/>
          <w:sz w:val="26"/>
          <w:szCs w:val="26"/>
        </w:rPr>
        <w:t>§13</w:t>
      </w:r>
    </w:p>
    <w:p w:rsidR="004C3B52" w:rsidRDefault="004C3B52" w:rsidP="00EF42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bCs/>
          <w:sz w:val="26"/>
          <w:szCs w:val="26"/>
        </w:rPr>
      </w:pPr>
      <w:r w:rsidRPr="00751108">
        <w:rPr>
          <w:rFonts w:ascii="Times New Roman" w:hAnsi="Times New Roman" w:cs="Times New Roman"/>
          <w:bCs/>
          <w:sz w:val="26"/>
          <w:szCs w:val="26"/>
        </w:rPr>
        <w:t xml:space="preserve">Wniosek o wyróżnienie rozpatruje </w:t>
      </w:r>
      <w:r w:rsidR="00C44F34" w:rsidRPr="00751108">
        <w:rPr>
          <w:rFonts w:ascii="Times New Roman" w:hAnsi="Times New Roman" w:cs="Times New Roman"/>
          <w:bCs/>
          <w:sz w:val="26"/>
          <w:szCs w:val="26"/>
        </w:rPr>
        <w:t xml:space="preserve">Komisja </w:t>
      </w:r>
      <w:r w:rsidRPr="00751108">
        <w:rPr>
          <w:rFonts w:ascii="Times New Roman" w:hAnsi="Times New Roman" w:cs="Times New Roman"/>
          <w:bCs/>
          <w:sz w:val="26"/>
          <w:szCs w:val="26"/>
        </w:rPr>
        <w:t xml:space="preserve">w oparciu o </w:t>
      </w:r>
      <w:r w:rsidR="00C44F34" w:rsidRPr="00751108">
        <w:rPr>
          <w:rFonts w:ascii="Times New Roman" w:hAnsi="Times New Roman" w:cs="Times New Roman"/>
          <w:bCs/>
          <w:sz w:val="26"/>
          <w:szCs w:val="26"/>
        </w:rPr>
        <w:t>udokumentowane osiągnięcia osoby, której ma być przyznane wyróżnienie.</w:t>
      </w:r>
    </w:p>
    <w:p w:rsidR="00751108" w:rsidRPr="00751108" w:rsidRDefault="00751108" w:rsidP="00EF42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751108">
        <w:rPr>
          <w:rFonts w:ascii="Times New Roman" w:hAnsi="Times New Roman" w:cs="Times New Roman"/>
          <w:bCs/>
          <w:sz w:val="26"/>
          <w:szCs w:val="26"/>
        </w:rPr>
        <w:t xml:space="preserve">Za osiągnięcia na terenie gminy przyznawany jest </w:t>
      </w:r>
      <w:r w:rsidRPr="00751108">
        <w:rPr>
          <w:rFonts w:ascii="Times New Roman" w:hAnsi="Times New Roman" w:cs="Times New Roman"/>
          <w:sz w:val="26"/>
          <w:szCs w:val="26"/>
        </w:rPr>
        <w:t>dyplom „Zasłużony dla sportu w Gminie Brody”.</w:t>
      </w:r>
    </w:p>
    <w:p w:rsidR="00751108" w:rsidRDefault="00751108" w:rsidP="00EF42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Za osiągnięcia w zawodach krajowych przyznawany jest medal.</w:t>
      </w:r>
    </w:p>
    <w:p w:rsidR="00751108" w:rsidRPr="00751108" w:rsidRDefault="00751108" w:rsidP="00EF42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Za osiągnięcia w zawadach międzynarodowych przyznawany jest puchar „Wójta”.</w:t>
      </w:r>
    </w:p>
    <w:p w:rsidR="00C44F34" w:rsidRPr="00C44F34" w:rsidRDefault="00C44F34" w:rsidP="00C05CD5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sz w:val="26"/>
          <w:szCs w:val="26"/>
        </w:rPr>
      </w:pPr>
    </w:p>
    <w:p w:rsidR="005309E4" w:rsidRPr="00C44F34" w:rsidRDefault="005309E4" w:rsidP="005309E4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F34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4C3B52" w:rsidRPr="00C44F34">
        <w:rPr>
          <w:rFonts w:ascii="Times New Roman" w:hAnsi="Times New Roman" w:cs="Times New Roman"/>
          <w:b/>
          <w:sz w:val="26"/>
          <w:szCs w:val="26"/>
        </w:rPr>
        <w:t>14</w:t>
      </w:r>
    </w:p>
    <w:p w:rsidR="004C73D3" w:rsidRPr="00C44F34" w:rsidRDefault="005309E4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44F34">
        <w:rPr>
          <w:rFonts w:ascii="Times New Roman" w:hAnsi="Times New Roman" w:cs="Times New Roman"/>
          <w:sz w:val="26"/>
          <w:szCs w:val="26"/>
        </w:rPr>
        <w:t>1</w:t>
      </w:r>
      <w:r w:rsidR="00EF42BD">
        <w:rPr>
          <w:rFonts w:ascii="Times New Roman" w:hAnsi="Times New Roman" w:cs="Times New Roman"/>
          <w:sz w:val="26"/>
          <w:szCs w:val="26"/>
        </w:rPr>
        <w:t xml:space="preserve">. </w:t>
      </w:r>
      <w:r w:rsidR="004C73D3" w:rsidRPr="00C44F34">
        <w:rPr>
          <w:rFonts w:ascii="Times New Roman" w:hAnsi="Times New Roman" w:cs="Times New Roman"/>
          <w:sz w:val="26"/>
          <w:szCs w:val="26"/>
        </w:rPr>
        <w:t xml:space="preserve">Rozpatrywane będą jedynie wnioski złożone w terminie, prawidłowo złożone </w:t>
      </w:r>
      <w:r w:rsidR="00293D96">
        <w:rPr>
          <w:rFonts w:ascii="Times New Roman" w:hAnsi="Times New Roman" w:cs="Times New Roman"/>
          <w:sz w:val="26"/>
          <w:szCs w:val="26"/>
        </w:rPr>
        <w:br/>
      </w:r>
      <w:r w:rsidR="004C73D3" w:rsidRPr="00C44F34">
        <w:rPr>
          <w:rFonts w:ascii="Times New Roman" w:hAnsi="Times New Roman" w:cs="Times New Roman"/>
          <w:sz w:val="26"/>
          <w:szCs w:val="26"/>
        </w:rPr>
        <w:t>i kompletne.</w:t>
      </w:r>
    </w:p>
    <w:p w:rsidR="004C73D3" w:rsidRPr="00C23D7D" w:rsidRDefault="005309E4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44F34">
        <w:rPr>
          <w:rFonts w:ascii="Times New Roman" w:hAnsi="Times New Roman" w:cs="Times New Roman"/>
          <w:sz w:val="26"/>
          <w:szCs w:val="26"/>
        </w:rPr>
        <w:t>2</w:t>
      </w:r>
      <w:r w:rsidR="00EF42BD">
        <w:rPr>
          <w:rFonts w:ascii="Times New Roman" w:hAnsi="Times New Roman" w:cs="Times New Roman"/>
          <w:sz w:val="26"/>
          <w:szCs w:val="26"/>
        </w:rPr>
        <w:t xml:space="preserve">. </w:t>
      </w:r>
      <w:r w:rsidR="004C73D3" w:rsidRPr="00C44F34">
        <w:rPr>
          <w:rFonts w:ascii="Times New Roman" w:hAnsi="Times New Roman" w:cs="Times New Roman"/>
          <w:sz w:val="26"/>
          <w:szCs w:val="26"/>
        </w:rPr>
        <w:t xml:space="preserve">Wnioski niekompletne pod względem formalnym podlegają uzupełnieniu </w:t>
      </w:r>
      <w:r w:rsidR="004C73D3" w:rsidRPr="00C23D7D">
        <w:rPr>
          <w:rFonts w:ascii="Times New Roman" w:hAnsi="Times New Roman" w:cs="Times New Roman"/>
          <w:sz w:val="26"/>
          <w:szCs w:val="26"/>
        </w:rPr>
        <w:t xml:space="preserve">w terminie </w:t>
      </w:r>
      <w:r w:rsidR="00EF42BD">
        <w:rPr>
          <w:rFonts w:ascii="Times New Roman" w:hAnsi="Times New Roman" w:cs="Times New Roman"/>
          <w:sz w:val="26"/>
          <w:szCs w:val="26"/>
        </w:rPr>
        <w:br/>
      </w:r>
      <w:r w:rsidR="004C73D3" w:rsidRPr="00C23D7D">
        <w:rPr>
          <w:rFonts w:ascii="Times New Roman" w:hAnsi="Times New Roman" w:cs="Times New Roman"/>
          <w:sz w:val="26"/>
          <w:szCs w:val="26"/>
        </w:rPr>
        <w:t>7 dni od daty doręczenia wezwania do uzupełnienia. Wnioski nie uzupełnione prawidłowo w wyznaczonym terminie nie zostaną rozpatrzone.</w:t>
      </w:r>
    </w:p>
    <w:p w:rsidR="004C73D3" w:rsidRPr="00C23D7D" w:rsidRDefault="005309E4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3</w:t>
      </w:r>
      <w:r w:rsidR="004C73D3" w:rsidRPr="00C23D7D">
        <w:rPr>
          <w:rFonts w:ascii="Times New Roman" w:hAnsi="Times New Roman" w:cs="Times New Roman"/>
          <w:sz w:val="26"/>
          <w:szCs w:val="26"/>
        </w:rPr>
        <w:t>.</w:t>
      </w:r>
      <w:r w:rsidR="00EF42BD">
        <w:rPr>
          <w:rFonts w:ascii="Times New Roman" w:hAnsi="Times New Roman" w:cs="Times New Roman"/>
          <w:sz w:val="26"/>
          <w:szCs w:val="26"/>
        </w:rPr>
        <w:t xml:space="preserve"> </w:t>
      </w:r>
      <w:r w:rsidR="004C73D3" w:rsidRPr="00C23D7D">
        <w:rPr>
          <w:rFonts w:ascii="Times New Roman" w:hAnsi="Times New Roman" w:cs="Times New Roman"/>
          <w:sz w:val="26"/>
          <w:szCs w:val="26"/>
        </w:rPr>
        <w:t xml:space="preserve">Wniosek nie podlega rozpatrzeniu w przypadku </w:t>
      </w:r>
      <w:r w:rsidR="00EE646D">
        <w:rPr>
          <w:rFonts w:ascii="Times New Roman" w:hAnsi="Times New Roman" w:cs="Times New Roman"/>
          <w:sz w:val="26"/>
          <w:szCs w:val="26"/>
        </w:rPr>
        <w:t xml:space="preserve">wycofania go przez wnioskodawcę </w:t>
      </w:r>
      <w:r w:rsidR="00EF42BD">
        <w:rPr>
          <w:rFonts w:ascii="Times New Roman" w:hAnsi="Times New Roman" w:cs="Times New Roman"/>
          <w:sz w:val="26"/>
          <w:szCs w:val="26"/>
        </w:rPr>
        <w:br/>
      </w:r>
      <w:r w:rsidR="00EE646D">
        <w:rPr>
          <w:rFonts w:ascii="Times New Roman" w:hAnsi="Times New Roman" w:cs="Times New Roman"/>
          <w:sz w:val="26"/>
          <w:szCs w:val="26"/>
        </w:rPr>
        <w:t>lub złożenia po terminie.</w:t>
      </w:r>
    </w:p>
    <w:p w:rsidR="004C73D3" w:rsidRPr="00C23D7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4C73D3" w:rsidRPr="00C23D7D" w:rsidRDefault="00AF5384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D7D">
        <w:rPr>
          <w:rFonts w:ascii="Times New Roman" w:hAnsi="Times New Roman" w:cs="Times New Roman"/>
          <w:b/>
          <w:sz w:val="26"/>
          <w:szCs w:val="26"/>
        </w:rPr>
        <w:t>§</w:t>
      </w:r>
      <w:r w:rsidR="004C3B52">
        <w:rPr>
          <w:rFonts w:ascii="Times New Roman" w:hAnsi="Times New Roman" w:cs="Times New Roman"/>
          <w:b/>
          <w:sz w:val="26"/>
          <w:szCs w:val="26"/>
        </w:rPr>
        <w:t>15</w:t>
      </w:r>
    </w:p>
    <w:p w:rsidR="004C73D3" w:rsidRPr="00C23D7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W przypadkach uzasadnionych szczególnymi okolicznościami nagroda lub wyróżnienie może być przyznana w trakcie roku kalendarzowego z inicjatywy Wójta.</w:t>
      </w:r>
    </w:p>
    <w:p w:rsidR="004C73D3" w:rsidRPr="00C23D7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4C73D3" w:rsidRPr="00C23D7D" w:rsidRDefault="005309E4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D7D">
        <w:rPr>
          <w:rFonts w:ascii="Times New Roman" w:hAnsi="Times New Roman" w:cs="Times New Roman"/>
          <w:b/>
          <w:sz w:val="26"/>
          <w:szCs w:val="26"/>
        </w:rPr>
        <w:t>§</w:t>
      </w:r>
      <w:r w:rsidR="004C3B52">
        <w:rPr>
          <w:rFonts w:ascii="Times New Roman" w:hAnsi="Times New Roman" w:cs="Times New Roman"/>
          <w:b/>
          <w:sz w:val="26"/>
          <w:szCs w:val="26"/>
        </w:rPr>
        <w:t>16</w:t>
      </w:r>
    </w:p>
    <w:p w:rsidR="004C73D3" w:rsidRPr="00EE646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>1.</w:t>
      </w:r>
      <w:r w:rsidR="00EF42BD">
        <w:rPr>
          <w:rFonts w:ascii="Times New Roman" w:hAnsi="Times New Roman" w:cs="Times New Roman"/>
          <w:sz w:val="26"/>
          <w:szCs w:val="26"/>
        </w:rPr>
        <w:t xml:space="preserve"> </w:t>
      </w:r>
      <w:r w:rsidRPr="00EE646D">
        <w:rPr>
          <w:rFonts w:ascii="Times New Roman" w:hAnsi="Times New Roman" w:cs="Times New Roman"/>
          <w:sz w:val="26"/>
          <w:szCs w:val="26"/>
        </w:rPr>
        <w:t>Po przyznaniu nagrody lub wyróżnien</w:t>
      </w:r>
      <w:r w:rsidR="008A085B" w:rsidRPr="00EE646D">
        <w:rPr>
          <w:rFonts w:ascii="Times New Roman" w:hAnsi="Times New Roman" w:cs="Times New Roman"/>
          <w:sz w:val="26"/>
          <w:szCs w:val="26"/>
        </w:rPr>
        <w:t>ia Wójt zawiadamia nagrodzonego</w:t>
      </w:r>
      <w:r w:rsidRPr="00EE646D">
        <w:rPr>
          <w:rFonts w:ascii="Times New Roman" w:hAnsi="Times New Roman" w:cs="Times New Roman"/>
          <w:sz w:val="26"/>
          <w:szCs w:val="26"/>
        </w:rPr>
        <w:t xml:space="preserve"> oraz wnioskodawcę informując jednocześnie o terminie uroczystego wręczenia nagród.</w:t>
      </w:r>
    </w:p>
    <w:p w:rsidR="004C73D3" w:rsidRPr="00EE646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EE646D">
        <w:rPr>
          <w:rFonts w:ascii="Times New Roman" w:hAnsi="Times New Roman" w:cs="Times New Roman"/>
          <w:sz w:val="26"/>
          <w:szCs w:val="26"/>
        </w:rPr>
        <w:t>2.</w:t>
      </w:r>
      <w:r w:rsidR="00EF42BD">
        <w:rPr>
          <w:rFonts w:ascii="Times New Roman" w:hAnsi="Times New Roman" w:cs="Times New Roman"/>
          <w:sz w:val="26"/>
          <w:szCs w:val="26"/>
        </w:rPr>
        <w:t xml:space="preserve"> </w:t>
      </w:r>
      <w:r w:rsidRPr="00EE646D">
        <w:rPr>
          <w:rFonts w:ascii="Times New Roman" w:hAnsi="Times New Roman" w:cs="Times New Roman"/>
          <w:sz w:val="26"/>
          <w:szCs w:val="26"/>
        </w:rPr>
        <w:t>Sposób wypłaty przyznanej nagrody</w:t>
      </w:r>
      <w:r w:rsidR="008A085B" w:rsidRPr="00EE646D">
        <w:rPr>
          <w:rFonts w:ascii="Times New Roman" w:hAnsi="Times New Roman" w:cs="Times New Roman"/>
          <w:sz w:val="26"/>
          <w:szCs w:val="26"/>
        </w:rPr>
        <w:t xml:space="preserve"> pieniężnej</w:t>
      </w:r>
      <w:r w:rsidRPr="00EE646D">
        <w:rPr>
          <w:rFonts w:ascii="Times New Roman" w:hAnsi="Times New Roman" w:cs="Times New Roman"/>
          <w:sz w:val="26"/>
          <w:szCs w:val="26"/>
        </w:rPr>
        <w:t xml:space="preserve"> uzgadniany jest z nagrodzonym.</w:t>
      </w:r>
    </w:p>
    <w:p w:rsidR="00AF5384" w:rsidRPr="00C23D7D" w:rsidRDefault="00AF5384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AF5384" w:rsidRPr="00C23D7D" w:rsidRDefault="00AF5384" w:rsidP="008A085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D7D">
        <w:rPr>
          <w:rFonts w:ascii="Times New Roman" w:hAnsi="Times New Roman" w:cs="Times New Roman"/>
          <w:b/>
          <w:sz w:val="26"/>
          <w:szCs w:val="26"/>
        </w:rPr>
        <w:t>§</w:t>
      </w:r>
      <w:r w:rsidR="005309E4" w:rsidRPr="00C23D7D">
        <w:rPr>
          <w:rFonts w:ascii="Times New Roman" w:hAnsi="Times New Roman" w:cs="Times New Roman"/>
          <w:b/>
          <w:sz w:val="26"/>
          <w:szCs w:val="26"/>
        </w:rPr>
        <w:t>1</w:t>
      </w:r>
      <w:r w:rsidR="004C3B52">
        <w:rPr>
          <w:rFonts w:ascii="Times New Roman" w:hAnsi="Times New Roman" w:cs="Times New Roman"/>
          <w:b/>
          <w:sz w:val="26"/>
          <w:szCs w:val="26"/>
        </w:rPr>
        <w:t>7</w:t>
      </w:r>
    </w:p>
    <w:p w:rsidR="004C73D3" w:rsidRPr="00C23D7D" w:rsidRDefault="004C73D3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C23D7D">
        <w:rPr>
          <w:rFonts w:ascii="Times New Roman" w:hAnsi="Times New Roman" w:cs="Times New Roman"/>
          <w:sz w:val="26"/>
          <w:szCs w:val="26"/>
        </w:rPr>
        <w:t xml:space="preserve">Przepisy niniejszego Regulaminu w zakresie możliwości ubiegania się o </w:t>
      </w:r>
      <w:r w:rsidR="008A085B" w:rsidRPr="00C23D7D">
        <w:rPr>
          <w:rFonts w:ascii="Times New Roman" w:hAnsi="Times New Roman" w:cs="Times New Roman"/>
          <w:sz w:val="26"/>
          <w:szCs w:val="26"/>
        </w:rPr>
        <w:t xml:space="preserve">przyznanie przewidzianych w nim </w:t>
      </w:r>
      <w:r w:rsidRPr="00C23D7D">
        <w:rPr>
          <w:rFonts w:ascii="Times New Roman" w:hAnsi="Times New Roman" w:cs="Times New Roman"/>
          <w:sz w:val="26"/>
          <w:szCs w:val="26"/>
        </w:rPr>
        <w:t xml:space="preserve">nagród nie stanowią podstawy do </w:t>
      </w:r>
      <w:r w:rsidR="00EE646D">
        <w:rPr>
          <w:rFonts w:ascii="Times New Roman" w:hAnsi="Times New Roman" w:cs="Times New Roman"/>
          <w:sz w:val="26"/>
          <w:szCs w:val="26"/>
        </w:rPr>
        <w:t xml:space="preserve">roszczeń zawodników, trenerów </w:t>
      </w:r>
      <w:r w:rsidRPr="00C23D7D">
        <w:rPr>
          <w:rFonts w:ascii="Times New Roman" w:hAnsi="Times New Roman" w:cs="Times New Roman"/>
          <w:sz w:val="26"/>
          <w:szCs w:val="26"/>
        </w:rPr>
        <w:t xml:space="preserve">ani zobowiązań organów Gminy </w:t>
      </w:r>
      <w:r w:rsidR="00802325" w:rsidRPr="00C23D7D">
        <w:rPr>
          <w:rFonts w:ascii="Times New Roman" w:hAnsi="Times New Roman" w:cs="Times New Roman"/>
          <w:sz w:val="26"/>
          <w:szCs w:val="26"/>
        </w:rPr>
        <w:t>Brody</w:t>
      </w:r>
      <w:r w:rsidRPr="00C23D7D">
        <w:rPr>
          <w:rFonts w:ascii="Times New Roman" w:hAnsi="Times New Roman" w:cs="Times New Roman"/>
          <w:sz w:val="26"/>
          <w:szCs w:val="26"/>
        </w:rPr>
        <w:t xml:space="preserve"> do ich przyznawania tym osobom. </w:t>
      </w:r>
    </w:p>
    <w:p w:rsidR="00AF5384" w:rsidRPr="00C23D7D" w:rsidRDefault="00AF5384" w:rsidP="008A085B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bookmarkStart w:id="72" w:name="_GoBack"/>
      <w:bookmarkEnd w:id="72"/>
    </w:p>
    <w:sectPr w:rsidR="00AF5384" w:rsidRPr="00C23D7D" w:rsidSect="00370C86">
      <w:pgSz w:w="11905" w:h="16837"/>
      <w:pgMar w:top="1005" w:right="989" w:bottom="1609" w:left="1354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73" w:rsidRDefault="00634473" w:rsidP="00AF5384">
      <w:pPr>
        <w:spacing w:after="0" w:line="240" w:lineRule="auto"/>
      </w:pPr>
      <w:r>
        <w:separator/>
      </w:r>
    </w:p>
  </w:endnote>
  <w:endnote w:type="continuationSeparator" w:id="0">
    <w:p w:rsidR="00634473" w:rsidRDefault="00634473" w:rsidP="00AF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73" w:rsidRDefault="00634473" w:rsidP="00AF5384">
      <w:pPr>
        <w:spacing w:after="0" w:line="240" w:lineRule="auto"/>
      </w:pPr>
      <w:r>
        <w:separator/>
      </w:r>
    </w:p>
  </w:footnote>
  <w:footnote w:type="continuationSeparator" w:id="0">
    <w:p w:rsidR="00634473" w:rsidRDefault="00634473" w:rsidP="00AF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56E5C80"/>
    <w:multiLevelType w:val="hybridMultilevel"/>
    <w:tmpl w:val="BEC40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B5794"/>
    <w:multiLevelType w:val="hybridMultilevel"/>
    <w:tmpl w:val="484AA3C0"/>
    <w:lvl w:ilvl="0" w:tplc="2E60A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B54F55"/>
    <w:multiLevelType w:val="hybridMultilevel"/>
    <w:tmpl w:val="06E0F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279F9"/>
    <w:multiLevelType w:val="hybridMultilevel"/>
    <w:tmpl w:val="177C59EE"/>
    <w:lvl w:ilvl="0" w:tplc="D8DE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F73243"/>
    <w:multiLevelType w:val="hybridMultilevel"/>
    <w:tmpl w:val="F118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844EA"/>
    <w:multiLevelType w:val="hybridMultilevel"/>
    <w:tmpl w:val="E7400E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A57928"/>
    <w:multiLevelType w:val="hybridMultilevel"/>
    <w:tmpl w:val="3AA2EA2C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7504775E"/>
    <w:multiLevelType w:val="hybridMultilevel"/>
    <w:tmpl w:val="596A99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BF00BCA"/>
    <w:multiLevelType w:val="hybridMultilevel"/>
    <w:tmpl w:val="7B3C3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49E"/>
    <w:rsid w:val="00040309"/>
    <w:rsid w:val="00050F25"/>
    <w:rsid w:val="000539B7"/>
    <w:rsid w:val="000825F3"/>
    <w:rsid w:val="0008749E"/>
    <w:rsid w:val="00094EC6"/>
    <w:rsid w:val="000B0A2A"/>
    <w:rsid w:val="000B7360"/>
    <w:rsid w:val="000E2141"/>
    <w:rsid w:val="000E4C52"/>
    <w:rsid w:val="000F3062"/>
    <w:rsid w:val="001313B0"/>
    <w:rsid w:val="00144C9F"/>
    <w:rsid w:val="0016539F"/>
    <w:rsid w:val="001D4859"/>
    <w:rsid w:val="001F462D"/>
    <w:rsid w:val="00204D64"/>
    <w:rsid w:val="0023410D"/>
    <w:rsid w:val="00293D96"/>
    <w:rsid w:val="002A7A8E"/>
    <w:rsid w:val="002D7548"/>
    <w:rsid w:val="002E40A2"/>
    <w:rsid w:val="002E736F"/>
    <w:rsid w:val="00320F7E"/>
    <w:rsid w:val="00351AC4"/>
    <w:rsid w:val="00370C86"/>
    <w:rsid w:val="00393A3D"/>
    <w:rsid w:val="003B2D91"/>
    <w:rsid w:val="003C3262"/>
    <w:rsid w:val="003C56A7"/>
    <w:rsid w:val="00415573"/>
    <w:rsid w:val="0045781B"/>
    <w:rsid w:val="00474E51"/>
    <w:rsid w:val="004A0EDA"/>
    <w:rsid w:val="004B37A1"/>
    <w:rsid w:val="004C3B52"/>
    <w:rsid w:val="004C73D3"/>
    <w:rsid w:val="004F74F1"/>
    <w:rsid w:val="00524E52"/>
    <w:rsid w:val="005309E4"/>
    <w:rsid w:val="0056389A"/>
    <w:rsid w:val="0058346D"/>
    <w:rsid w:val="00594D8D"/>
    <w:rsid w:val="005C0732"/>
    <w:rsid w:val="005D013E"/>
    <w:rsid w:val="00613821"/>
    <w:rsid w:val="00631A19"/>
    <w:rsid w:val="00634473"/>
    <w:rsid w:val="006640C0"/>
    <w:rsid w:val="006A6FCE"/>
    <w:rsid w:val="006F1E97"/>
    <w:rsid w:val="007234FB"/>
    <w:rsid w:val="0074562C"/>
    <w:rsid w:val="00751108"/>
    <w:rsid w:val="00757704"/>
    <w:rsid w:val="00793148"/>
    <w:rsid w:val="007C0BA4"/>
    <w:rsid w:val="00802325"/>
    <w:rsid w:val="008A085B"/>
    <w:rsid w:val="008B6415"/>
    <w:rsid w:val="008E179A"/>
    <w:rsid w:val="008F31EE"/>
    <w:rsid w:val="00907E8E"/>
    <w:rsid w:val="0096192B"/>
    <w:rsid w:val="009717E6"/>
    <w:rsid w:val="00997760"/>
    <w:rsid w:val="00A10973"/>
    <w:rsid w:val="00A17AA8"/>
    <w:rsid w:val="00A41B44"/>
    <w:rsid w:val="00A70397"/>
    <w:rsid w:val="00A70F63"/>
    <w:rsid w:val="00A73FC8"/>
    <w:rsid w:val="00AA737C"/>
    <w:rsid w:val="00AB3F7D"/>
    <w:rsid w:val="00AE2022"/>
    <w:rsid w:val="00AF5384"/>
    <w:rsid w:val="00B533AF"/>
    <w:rsid w:val="00B72229"/>
    <w:rsid w:val="00B93FC9"/>
    <w:rsid w:val="00BA3D37"/>
    <w:rsid w:val="00BA5C4A"/>
    <w:rsid w:val="00BF090E"/>
    <w:rsid w:val="00C05CD5"/>
    <w:rsid w:val="00C23D7D"/>
    <w:rsid w:val="00C27821"/>
    <w:rsid w:val="00C35F4B"/>
    <w:rsid w:val="00C44F34"/>
    <w:rsid w:val="00CE1CF1"/>
    <w:rsid w:val="00D16C21"/>
    <w:rsid w:val="00ED75A9"/>
    <w:rsid w:val="00ED78AB"/>
    <w:rsid w:val="00EE646D"/>
    <w:rsid w:val="00EF42BD"/>
    <w:rsid w:val="00F53C63"/>
    <w:rsid w:val="00F555F6"/>
    <w:rsid w:val="00FA4F46"/>
    <w:rsid w:val="00FD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3D3"/>
    <w:pPr>
      <w:ind w:left="720"/>
      <w:contextualSpacing/>
    </w:pPr>
  </w:style>
  <w:style w:type="character" w:customStyle="1" w:styleId="Bodytext6">
    <w:name w:val="Body text (6)_"/>
    <w:basedOn w:val="Domylnaczcionkaakapitu"/>
    <w:link w:val="Bodytext60"/>
    <w:uiPriority w:val="99"/>
    <w:rsid w:val="004C73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uiPriority w:val="99"/>
    <w:rsid w:val="004C73D3"/>
    <w:rPr>
      <w:rFonts w:ascii="Times New Roman" w:hAnsi="Times New Roman"/>
      <w:sz w:val="20"/>
      <w:szCs w:val="20"/>
      <w:shd w:val="clear" w:color="auto" w:fill="FFFFFF"/>
      <w:lang w:val="en-US"/>
    </w:rPr>
  </w:style>
  <w:style w:type="character" w:customStyle="1" w:styleId="Headerorfooter7">
    <w:name w:val="Header or footer + 7"/>
    <w:aliases w:val="5 pt"/>
    <w:basedOn w:val="Headerorfooter"/>
    <w:uiPriority w:val="99"/>
    <w:rsid w:val="004C73D3"/>
    <w:rPr>
      <w:rFonts w:ascii="Times New Roman" w:hAnsi="Times New Roman"/>
      <w:spacing w:val="0"/>
      <w:sz w:val="15"/>
      <w:szCs w:val="15"/>
      <w:shd w:val="clear" w:color="auto" w:fill="FFFFFF"/>
      <w:lang w:val="en-US"/>
    </w:rPr>
  </w:style>
  <w:style w:type="character" w:customStyle="1" w:styleId="Bodytext9">
    <w:name w:val="Body text (9)_"/>
    <w:basedOn w:val="Domylnaczcionkaakapitu"/>
    <w:link w:val="Bodytext91"/>
    <w:uiPriority w:val="99"/>
    <w:rsid w:val="004C73D3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4C73D3"/>
    <w:rPr>
      <w:rFonts w:ascii="Microsoft Sans Serif" w:hAnsi="Microsoft Sans Serif" w:cs="Microsoft Sans Serif"/>
      <w:sz w:val="14"/>
      <w:szCs w:val="14"/>
      <w:u w:val="single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uiPriority w:val="99"/>
    <w:rsid w:val="004C73D3"/>
    <w:rPr>
      <w:rFonts w:ascii="Microsoft Sans Serif" w:hAnsi="Microsoft Sans Serif" w:cs="Microsoft Sans Serif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rsid w:val="004C73D3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4C73D3"/>
    <w:rPr>
      <w:rFonts w:ascii="MS Reference Sans Serif" w:hAnsi="MS Reference Sans Serif" w:cs="MS Reference Sans Serif"/>
      <w:b/>
      <w:bCs/>
      <w:sz w:val="16"/>
      <w:szCs w:val="16"/>
      <w:shd w:val="clear" w:color="auto" w:fill="FFFFFF"/>
    </w:rPr>
  </w:style>
  <w:style w:type="character" w:customStyle="1" w:styleId="Bodytext6MSReferenceSansSerif">
    <w:name w:val="Body text (6) + MS Reference Sans Serif"/>
    <w:aliases w:val="8 pt,Bold"/>
    <w:basedOn w:val="Bodytext6"/>
    <w:uiPriority w:val="99"/>
    <w:rsid w:val="004C73D3"/>
    <w:rPr>
      <w:rFonts w:ascii="MS Reference Sans Serif" w:hAnsi="MS Reference Sans Serif" w:cs="MS Reference Sans Serif"/>
      <w:b/>
      <w:bCs/>
      <w:sz w:val="16"/>
      <w:szCs w:val="16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4C73D3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uiPriority w:val="99"/>
    <w:rsid w:val="004C73D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uiPriority w:val="99"/>
    <w:rsid w:val="004C73D3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Bodytext108">
    <w:name w:val="Body text (10) + 8"/>
    <w:aliases w:val="5 pt1"/>
    <w:basedOn w:val="Bodytext10"/>
    <w:uiPriority w:val="99"/>
    <w:rsid w:val="004C73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rsid w:val="004C73D3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92">
    <w:name w:val="Body text (9)2"/>
    <w:basedOn w:val="Bodytext9"/>
    <w:uiPriority w:val="99"/>
    <w:rsid w:val="004C73D3"/>
    <w:rPr>
      <w:rFonts w:ascii="Microsoft Sans Serif" w:hAnsi="Microsoft Sans Serif" w:cs="Microsoft Sans Serif"/>
      <w:sz w:val="14"/>
      <w:szCs w:val="14"/>
      <w:u w:val="single"/>
      <w:shd w:val="clear" w:color="auto" w:fill="FFFFFF"/>
    </w:rPr>
  </w:style>
  <w:style w:type="character" w:customStyle="1" w:styleId="Bodytext6MSReferenceSansSerif1">
    <w:name w:val="Body text (6) + MS Reference Sans Serif1"/>
    <w:aliases w:val="8 pt1,Bold1"/>
    <w:basedOn w:val="Bodytext6"/>
    <w:uiPriority w:val="99"/>
    <w:rsid w:val="004C73D3"/>
    <w:rPr>
      <w:rFonts w:ascii="MS Reference Sans Serif" w:hAnsi="MS Reference Sans Serif" w:cs="MS Reference Sans Serif"/>
      <w:b/>
      <w:bCs/>
      <w:sz w:val="16"/>
      <w:szCs w:val="16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uiPriority w:val="99"/>
    <w:rsid w:val="004C73D3"/>
    <w:rPr>
      <w:rFonts w:ascii="Times New Roman" w:hAnsi="Times New Roman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4C73D3"/>
    <w:pPr>
      <w:shd w:val="clear" w:color="auto" w:fill="FFFFFF"/>
      <w:spacing w:after="0" w:line="216" w:lineRule="exact"/>
      <w:ind w:hanging="260"/>
      <w:jc w:val="both"/>
    </w:pPr>
    <w:rPr>
      <w:rFonts w:ascii="Microsoft Sans Serif" w:hAnsi="Microsoft Sans Serif" w:cs="Microsoft Sans Serif"/>
      <w:sz w:val="17"/>
      <w:szCs w:val="17"/>
    </w:rPr>
  </w:style>
  <w:style w:type="paragraph" w:customStyle="1" w:styleId="Headerorfooter0">
    <w:name w:val="Header or footer"/>
    <w:basedOn w:val="Normalny"/>
    <w:link w:val="Headerorfooter"/>
    <w:uiPriority w:val="99"/>
    <w:rsid w:val="004C73D3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Bodytext91">
    <w:name w:val="Body text (9)1"/>
    <w:basedOn w:val="Normalny"/>
    <w:link w:val="Bodytext9"/>
    <w:uiPriority w:val="99"/>
    <w:rsid w:val="004C73D3"/>
    <w:pPr>
      <w:shd w:val="clear" w:color="auto" w:fill="FFFFFF"/>
      <w:spacing w:before="1020" w:after="240" w:line="240" w:lineRule="atLeast"/>
      <w:ind w:hanging="260"/>
    </w:pPr>
    <w:rPr>
      <w:rFonts w:ascii="Microsoft Sans Serif" w:hAnsi="Microsoft Sans Serif" w:cs="Microsoft Sans Serif"/>
      <w:sz w:val="14"/>
      <w:szCs w:val="14"/>
    </w:rPr>
  </w:style>
  <w:style w:type="paragraph" w:customStyle="1" w:styleId="Heading30">
    <w:name w:val="Heading #3"/>
    <w:basedOn w:val="Normalny"/>
    <w:link w:val="Heading3"/>
    <w:uiPriority w:val="99"/>
    <w:rsid w:val="004C73D3"/>
    <w:pPr>
      <w:shd w:val="clear" w:color="auto" w:fill="FFFFFF"/>
      <w:spacing w:before="240" w:after="0" w:line="259" w:lineRule="exact"/>
      <w:jc w:val="center"/>
      <w:outlineLvl w:val="2"/>
    </w:pPr>
    <w:rPr>
      <w:rFonts w:ascii="Microsoft Sans Serif" w:hAnsi="Microsoft Sans Serif" w:cs="Microsoft Sans Serif"/>
    </w:rPr>
  </w:style>
  <w:style w:type="paragraph" w:customStyle="1" w:styleId="Bodytext70">
    <w:name w:val="Body text (7)"/>
    <w:basedOn w:val="Normalny"/>
    <w:link w:val="Bodytext7"/>
    <w:uiPriority w:val="99"/>
    <w:rsid w:val="004C73D3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sz w:val="20"/>
      <w:szCs w:val="20"/>
    </w:rPr>
  </w:style>
  <w:style w:type="paragraph" w:customStyle="1" w:styleId="Bodytext50">
    <w:name w:val="Body text (5)"/>
    <w:basedOn w:val="Normalny"/>
    <w:link w:val="Bodytext5"/>
    <w:uiPriority w:val="99"/>
    <w:rsid w:val="004C73D3"/>
    <w:pPr>
      <w:shd w:val="clear" w:color="auto" w:fill="FFFFFF"/>
      <w:spacing w:after="0" w:line="240" w:lineRule="atLeast"/>
      <w:ind w:hanging="260"/>
      <w:jc w:val="both"/>
    </w:pPr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Bodytext100">
    <w:name w:val="Body text (10)"/>
    <w:basedOn w:val="Normalny"/>
    <w:link w:val="Bodytext10"/>
    <w:uiPriority w:val="99"/>
    <w:rsid w:val="004C73D3"/>
    <w:pPr>
      <w:shd w:val="clear" w:color="auto" w:fill="FFFFFF"/>
      <w:spacing w:before="240" w:after="0" w:line="230" w:lineRule="exact"/>
      <w:jc w:val="both"/>
    </w:pPr>
    <w:rPr>
      <w:rFonts w:ascii="Microsoft Sans Serif" w:hAnsi="Microsoft Sans Serif" w:cs="Microsoft Sans Serif"/>
      <w:sz w:val="19"/>
      <w:szCs w:val="19"/>
    </w:rPr>
  </w:style>
  <w:style w:type="paragraph" w:customStyle="1" w:styleId="Bodytext110">
    <w:name w:val="Body text (11)"/>
    <w:basedOn w:val="Normalny"/>
    <w:link w:val="Bodytext11"/>
    <w:uiPriority w:val="99"/>
    <w:rsid w:val="004C73D3"/>
    <w:pPr>
      <w:shd w:val="clear" w:color="auto" w:fill="FFFFFF"/>
      <w:spacing w:after="0" w:line="169" w:lineRule="exact"/>
      <w:jc w:val="both"/>
    </w:pPr>
    <w:rPr>
      <w:rFonts w:ascii="Times New Roman" w:hAnsi="Times New Roman"/>
      <w:sz w:val="15"/>
      <w:szCs w:val="15"/>
    </w:rPr>
  </w:style>
  <w:style w:type="paragraph" w:customStyle="1" w:styleId="Tablecaption0">
    <w:name w:val="Table caption"/>
    <w:basedOn w:val="Normalny"/>
    <w:link w:val="Tablecaption"/>
    <w:uiPriority w:val="99"/>
    <w:rsid w:val="004C73D3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9"/>
      <w:szCs w:val="19"/>
    </w:rPr>
  </w:style>
  <w:style w:type="paragraph" w:customStyle="1" w:styleId="Tekstpodstawowy1">
    <w:name w:val="Tekst podstawowy1"/>
    <w:basedOn w:val="Normalny"/>
    <w:link w:val="Bodytext"/>
    <w:uiPriority w:val="99"/>
    <w:rsid w:val="004C73D3"/>
    <w:pPr>
      <w:shd w:val="clear" w:color="auto" w:fill="FFFFFF"/>
      <w:spacing w:before="180" w:after="300" w:line="240" w:lineRule="atLeast"/>
      <w:ind w:hanging="340"/>
    </w:pPr>
    <w:rPr>
      <w:rFonts w:ascii="Times New Roman" w:hAnsi="Times New Roman"/>
      <w:sz w:val="18"/>
      <w:szCs w:val="18"/>
    </w:rPr>
  </w:style>
  <w:style w:type="paragraph" w:customStyle="1" w:styleId="Bodytext120">
    <w:name w:val="Body text (12)"/>
    <w:basedOn w:val="Normalny"/>
    <w:link w:val="Bodytext12"/>
    <w:uiPriority w:val="99"/>
    <w:rsid w:val="004C73D3"/>
    <w:pPr>
      <w:shd w:val="clear" w:color="auto" w:fill="FFFFFF"/>
      <w:spacing w:after="0" w:line="410" w:lineRule="exact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A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384"/>
  </w:style>
  <w:style w:type="paragraph" w:styleId="Stopka">
    <w:name w:val="footer"/>
    <w:basedOn w:val="Normalny"/>
    <w:link w:val="StopkaZnak"/>
    <w:uiPriority w:val="99"/>
    <w:unhideWhenUsed/>
    <w:rsid w:val="00A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384"/>
  </w:style>
  <w:style w:type="table" w:styleId="Tabela-Siatka">
    <w:name w:val="Table Grid"/>
    <w:basedOn w:val="Standardowy"/>
    <w:uiPriority w:val="59"/>
    <w:rsid w:val="000F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8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zmariusz</dc:creator>
  <cp:lastModifiedBy>zmariusz</cp:lastModifiedBy>
  <cp:revision>11</cp:revision>
  <cp:lastPrinted>2016-05-24T09:20:00Z</cp:lastPrinted>
  <dcterms:created xsi:type="dcterms:W3CDTF">2016-05-23T13:30:00Z</dcterms:created>
  <dcterms:modified xsi:type="dcterms:W3CDTF">2016-05-30T13:58:00Z</dcterms:modified>
</cp:coreProperties>
</file>